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A52" w:rsidRPr="00167A09" w:rsidRDefault="004C5A52" w:rsidP="004C5A52">
      <w:pPr>
        <w:rPr>
          <w:rFonts w:ascii="Tahoma" w:hAnsi="Tahoma" w:cs="Tahoma"/>
          <w:b/>
        </w:rPr>
      </w:pPr>
    </w:p>
    <w:p w:rsidR="004C5A52" w:rsidRPr="00167A09" w:rsidRDefault="004C5A52" w:rsidP="004C5A52">
      <w:pPr>
        <w:rPr>
          <w:rFonts w:ascii="Tahoma" w:hAnsi="Tahoma" w:cs="Tahoma"/>
          <w:b/>
        </w:rPr>
      </w:pPr>
      <w:r w:rsidRPr="00167A09">
        <w:rPr>
          <w:rFonts w:ascii="Tahoma" w:hAnsi="Tahoma" w:cs="Tahoma"/>
          <w:b/>
        </w:rPr>
        <w:t>Naročnik:</w:t>
      </w:r>
    </w:p>
    <w:p w:rsidR="004C5A52" w:rsidRPr="00167A09" w:rsidRDefault="004C5A52" w:rsidP="004C5A52">
      <w:pPr>
        <w:rPr>
          <w:rFonts w:ascii="Tahoma" w:hAnsi="Tahoma" w:cs="Tahoma"/>
          <w:b/>
          <w:szCs w:val="22"/>
        </w:rPr>
      </w:pPr>
    </w:p>
    <w:p w:rsidR="004C5A52" w:rsidRPr="00167A09" w:rsidRDefault="004C5A52" w:rsidP="004C5A52">
      <w:pPr>
        <w:rPr>
          <w:rFonts w:ascii="Tahoma" w:hAnsi="Tahoma" w:cs="Tahoma"/>
          <w:b/>
        </w:rPr>
      </w:pPr>
      <w:r w:rsidRPr="00167A09">
        <w:rPr>
          <w:rFonts w:ascii="Tahoma" w:hAnsi="Tahoma" w:cs="Tahoma"/>
          <w:b/>
        </w:rPr>
        <w:t>JP VODOVOD-KANALIZACIJA d.o.o.</w:t>
      </w:r>
    </w:p>
    <w:p w:rsidR="004C5A52" w:rsidRPr="00167A09" w:rsidRDefault="004C5A52" w:rsidP="004C5A52">
      <w:pPr>
        <w:rPr>
          <w:rFonts w:ascii="Tahoma" w:hAnsi="Tahoma" w:cs="Tahoma"/>
        </w:rPr>
      </w:pPr>
      <w:r w:rsidRPr="00167A09">
        <w:rPr>
          <w:rFonts w:ascii="Tahoma" w:hAnsi="Tahoma" w:cs="Tahoma"/>
        </w:rPr>
        <w:t>Vodovodna cesta 90</w:t>
      </w:r>
    </w:p>
    <w:p w:rsidR="004C5A52" w:rsidRPr="00167A09" w:rsidRDefault="004C5A52" w:rsidP="004C5A52">
      <w:pPr>
        <w:rPr>
          <w:rFonts w:ascii="Tahoma" w:hAnsi="Tahoma" w:cs="Tahoma"/>
        </w:rPr>
      </w:pPr>
      <w:r w:rsidRPr="00167A09">
        <w:rPr>
          <w:rFonts w:ascii="Tahoma" w:hAnsi="Tahoma" w:cs="Tahoma"/>
        </w:rPr>
        <w:t>1000 Ljubljana</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b/>
        </w:rPr>
      </w:pPr>
      <w:r w:rsidRPr="00167A09">
        <w:rPr>
          <w:rFonts w:ascii="Tahoma" w:hAnsi="Tahoma" w:cs="Tahoma"/>
          <w:b/>
        </w:rPr>
        <w:t>Po pooblastilu javno naročilo vodi:</w:t>
      </w:r>
    </w:p>
    <w:p w:rsidR="004C5A52" w:rsidRPr="00167A09" w:rsidRDefault="004C5A52" w:rsidP="004C5A52">
      <w:pPr>
        <w:rPr>
          <w:rFonts w:ascii="Tahoma" w:hAnsi="Tahoma" w:cs="Tahoma"/>
        </w:rPr>
      </w:pPr>
    </w:p>
    <w:p w:rsidR="004C5A52" w:rsidRPr="00167A09" w:rsidRDefault="004C5A52" w:rsidP="004C5A52">
      <w:pPr>
        <w:rPr>
          <w:rFonts w:ascii="Tahoma" w:hAnsi="Tahoma" w:cs="Tahoma"/>
          <w:b/>
          <w:bCs/>
        </w:rPr>
      </w:pPr>
      <w:r w:rsidRPr="00167A09">
        <w:rPr>
          <w:rFonts w:ascii="Tahoma" w:hAnsi="Tahoma" w:cs="Tahoma"/>
          <w:b/>
          <w:bCs/>
        </w:rPr>
        <w:t xml:space="preserve">JAVNI HOLDING Ljubljana, d.o.o. </w:t>
      </w:r>
    </w:p>
    <w:p w:rsidR="004C5A52" w:rsidRPr="00167A09" w:rsidRDefault="004C5A52" w:rsidP="004C5A52">
      <w:pPr>
        <w:rPr>
          <w:rFonts w:ascii="Tahoma" w:hAnsi="Tahoma" w:cs="Tahoma"/>
        </w:rPr>
      </w:pPr>
      <w:r w:rsidRPr="00167A09">
        <w:rPr>
          <w:rFonts w:ascii="Tahoma" w:hAnsi="Tahoma" w:cs="Tahoma"/>
        </w:rPr>
        <w:t>Verovškova 70</w:t>
      </w:r>
    </w:p>
    <w:p w:rsidR="004C5A52" w:rsidRPr="00167A09" w:rsidRDefault="004C5A52" w:rsidP="004C5A52">
      <w:pPr>
        <w:rPr>
          <w:rFonts w:ascii="Tahoma" w:hAnsi="Tahoma" w:cs="Tahoma"/>
        </w:rPr>
      </w:pPr>
      <w:r w:rsidRPr="00167A09">
        <w:rPr>
          <w:rFonts w:ascii="Tahoma" w:hAnsi="Tahoma" w:cs="Tahoma"/>
        </w:rPr>
        <w:t>1000 Ljubljana</w:t>
      </w:r>
    </w:p>
    <w:p w:rsidR="004C5A52" w:rsidRPr="00167A09" w:rsidRDefault="004C5A52" w:rsidP="004C5A52">
      <w:pPr>
        <w:rPr>
          <w:rFonts w:ascii="Tahoma" w:hAnsi="Tahoma" w:cs="Tahoma"/>
          <w:b/>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rPr>
          <w:rFonts w:ascii="Tahoma" w:hAnsi="Tahoma" w:cs="Tahoma"/>
        </w:rPr>
      </w:pPr>
      <w:r w:rsidRPr="00167A09">
        <w:rPr>
          <w:rFonts w:ascii="Tahoma" w:hAnsi="Tahoma" w:cs="Tahoma"/>
        </w:rPr>
        <w:t xml:space="preserve">Številka:  </w:t>
      </w:r>
      <w:r w:rsidR="00830FBD" w:rsidRPr="00830FBD">
        <w:rPr>
          <w:rFonts w:ascii="Tahoma" w:hAnsi="Tahoma" w:cs="Tahoma"/>
          <w:b/>
          <w:noProof/>
        </w:rPr>
        <w:t>VOKA-2/14</w:t>
      </w:r>
    </w:p>
    <w:p w:rsidR="004C5A52" w:rsidRPr="00167A09" w:rsidRDefault="004C5A52" w:rsidP="004C5A52">
      <w:pPr>
        <w:jc w:val="center"/>
        <w:rPr>
          <w:rFonts w:ascii="Tahoma" w:hAnsi="Tahoma" w:cs="Tahoma"/>
        </w:rPr>
      </w:pPr>
    </w:p>
    <w:p w:rsidR="004C5A52" w:rsidRPr="00167A09" w:rsidRDefault="004C5A52" w:rsidP="004C5A52">
      <w:pPr>
        <w:jc w:val="center"/>
        <w:rPr>
          <w:rFonts w:ascii="Tahoma" w:hAnsi="Tahoma" w:cs="Tahoma"/>
        </w:rPr>
      </w:pPr>
      <w:r w:rsidRPr="00167A09">
        <w:rPr>
          <w:rFonts w:ascii="Tahoma" w:hAnsi="Tahoma" w:cs="Tahoma"/>
          <w:position w:val="-10"/>
        </w:rPr>
        <w:object w:dxaOrig="1440" w:dyaOrig="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6.35pt" o:ole="" fillcolor="window">
            <v:imagedata r:id="rId9" o:title=""/>
          </v:shape>
          <o:OLEObject Type="Embed" ProgID="Equation.3" ShapeID="_x0000_i1025" DrawAspect="Content" ObjectID="_1451463407" r:id="rId10"/>
        </w:object>
      </w:r>
    </w:p>
    <w:p w:rsidR="004C5A52" w:rsidRPr="00167A09" w:rsidRDefault="004C5A52" w:rsidP="004C5A52">
      <w:pPr>
        <w:jc w:val="center"/>
        <w:rPr>
          <w:rFonts w:ascii="Tahoma" w:hAnsi="Tahoma" w:cs="Tahoma"/>
        </w:rPr>
      </w:pPr>
    </w:p>
    <w:p w:rsidR="004C5A52" w:rsidRPr="00167A09" w:rsidRDefault="004C5A52" w:rsidP="004C5A52">
      <w:pPr>
        <w:jc w:val="center"/>
        <w:rPr>
          <w:rFonts w:ascii="Tahoma" w:hAnsi="Tahoma" w:cs="Tahoma"/>
        </w:rPr>
      </w:pPr>
    </w:p>
    <w:p w:rsidR="004C5A52" w:rsidRPr="00167A09" w:rsidRDefault="004C5A52" w:rsidP="004C5A52">
      <w:pPr>
        <w:jc w:val="center"/>
        <w:rPr>
          <w:rFonts w:ascii="Tahoma" w:hAnsi="Tahoma" w:cs="Tahoma"/>
          <w:sz w:val="24"/>
          <w:szCs w:val="24"/>
        </w:rPr>
      </w:pPr>
      <w:r w:rsidRPr="00167A09">
        <w:rPr>
          <w:rFonts w:ascii="Tahoma" w:hAnsi="Tahoma" w:cs="Tahoma"/>
          <w:sz w:val="24"/>
          <w:szCs w:val="24"/>
        </w:rPr>
        <w:t>JAVNI RAZPIS</w:t>
      </w:r>
    </w:p>
    <w:p w:rsidR="004C5A52" w:rsidRPr="00167A09" w:rsidRDefault="004C5A52" w:rsidP="004C5A52">
      <w:pPr>
        <w:jc w:val="center"/>
        <w:rPr>
          <w:rFonts w:ascii="Tahoma" w:hAnsi="Tahoma" w:cs="Tahoma"/>
          <w:sz w:val="24"/>
          <w:szCs w:val="24"/>
        </w:rPr>
      </w:pPr>
    </w:p>
    <w:p w:rsidR="004C5A52" w:rsidRPr="00167A09" w:rsidRDefault="004C5A52" w:rsidP="004C5A52">
      <w:pPr>
        <w:jc w:val="center"/>
        <w:rPr>
          <w:rFonts w:ascii="Tahoma" w:hAnsi="Tahoma" w:cs="Tahoma"/>
          <w:sz w:val="24"/>
          <w:szCs w:val="24"/>
        </w:rPr>
      </w:pPr>
    </w:p>
    <w:p w:rsidR="004C5A52" w:rsidRPr="00167A09" w:rsidRDefault="004C5A52" w:rsidP="004C5A52">
      <w:pPr>
        <w:jc w:val="center"/>
        <w:rPr>
          <w:rFonts w:ascii="Tahoma" w:hAnsi="Tahoma" w:cs="Tahoma"/>
          <w:sz w:val="24"/>
          <w:szCs w:val="24"/>
        </w:rPr>
      </w:pPr>
      <w:r w:rsidRPr="00167A09">
        <w:rPr>
          <w:rFonts w:ascii="Tahoma" w:hAnsi="Tahoma" w:cs="Tahoma"/>
          <w:sz w:val="24"/>
          <w:szCs w:val="24"/>
        </w:rPr>
        <w:t>ZA ODDAJO NAROČILA</w:t>
      </w:r>
    </w:p>
    <w:p w:rsidR="004C5A52" w:rsidRPr="00167A09" w:rsidRDefault="004C5A52" w:rsidP="004C5A52">
      <w:pPr>
        <w:ind w:right="424"/>
        <w:jc w:val="center"/>
        <w:rPr>
          <w:rFonts w:ascii="Tahoma" w:hAnsi="Tahoma" w:cs="Tahoma"/>
          <w:sz w:val="24"/>
        </w:rPr>
      </w:pPr>
      <w:r w:rsidRPr="00167A09">
        <w:rPr>
          <w:rFonts w:ascii="Tahoma" w:hAnsi="Tahoma" w:cs="Tahoma"/>
          <w:sz w:val="24"/>
        </w:rPr>
        <w:t xml:space="preserve">      PO POSTOPKU</w:t>
      </w:r>
      <w:r w:rsidR="00EC0AB7" w:rsidRPr="00167A09">
        <w:rPr>
          <w:rFonts w:ascii="Tahoma" w:hAnsi="Tahoma" w:cs="Tahoma"/>
          <w:sz w:val="24"/>
        </w:rPr>
        <w:t xml:space="preserve"> ZBIRANJA PONUDB PO PREDHODNI OBJAVI</w:t>
      </w:r>
    </w:p>
    <w:p w:rsidR="004C5A52" w:rsidRPr="00167A09" w:rsidRDefault="004C5A52" w:rsidP="004C5A52">
      <w:pPr>
        <w:jc w:val="center"/>
        <w:rPr>
          <w:rFonts w:ascii="Tahoma" w:hAnsi="Tahoma" w:cs="Tahoma"/>
        </w:rPr>
      </w:pPr>
    </w:p>
    <w:p w:rsidR="004C5A52" w:rsidRPr="00167A09" w:rsidRDefault="00757919" w:rsidP="004C5A52">
      <w:pPr>
        <w:jc w:val="center"/>
        <w:rPr>
          <w:rFonts w:ascii="Tahoma" w:hAnsi="Tahoma" w:cs="Tahoma"/>
          <w:sz w:val="28"/>
          <w:szCs w:val="28"/>
        </w:rPr>
      </w:pPr>
      <w:r>
        <w:rPr>
          <w:rFonts w:ascii="Tahoma" w:hAnsi="Tahoma" w:cs="Tahoma"/>
          <w:b/>
          <w:sz w:val="28"/>
          <w:szCs w:val="28"/>
        </w:rPr>
        <w:t xml:space="preserve">IZVAJANJE ENOSTAVNEJŠIH GRADBENIH DEL IN POPRAVIL PRI INTERVENTNEM VZDRŽEVANJU VODOVODNEGA SISTEMA </w:t>
      </w:r>
    </w:p>
    <w:p w:rsidR="004C5A52" w:rsidRPr="00167A09" w:rsidRDefault="004C5A52" w:rsidP="004C5A52">
      <w:pPr>
        <w:rPr>
          <w:rFonts w:ascii="Tahoma" w:hAnsi="Tahoma" w:cs="Tahoma"/>
          <w:sz w:val="24"/>
          <w:szCs w:val="24"/>
        </w:rPr>
      </w:pPr>
    </w:p>
    <w:p w:rsidR="004C5A52" w:rsidRPr="00167A09" w:rsidRDefault="004C5A52" w:rsidP="004C5A52">
      <w:pPr>
        <w:rPr>
          <w:rFonts w:ascii="Tahoma" w:hAnsi="Tahoma" w:cs="Tahoma"/>
          <w:sz w:val="24"/>
          <w:szCs w:val="24"/>
        </w:rPr>
      </w:pPr>
    </w:p>
    <w:p w:rsidR="004C5A52" w:rsidRPr="00167A09" w:rsidRDefault="004C5A52" w:rsidP="004C5A52">
      <w:pPr>
        <w:rPr>
          <w:rFonts w:ascii="Tahoma" w:hAnsi="Tahoma" w:cs="Tahoma"/>
        </w:rPr>
      </w:pPr>
    </w:p>
    <w:tbl>
      <w:tblPr>
        <w:tblW w:w="0" w:type="auto"/>
        <w:tblInd w:w="120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6804"/>
      </w:tblGrid>
      <w:tr w:rsidR="00167A09" w:rsidRPr="00167A09" w:rsidTr="004C5A52">
        <w:tc>
          <w:tcPr>
            <w:tcW w:w="6804" w:type="dxa"/>
            <w:tcBorders>
              <w:top w:val="single" w:sz="4" w:space="0" w:color="auto"/>
              <w:left w:val="single" w:sz="4" w:space="0" w:color="auto"/>
              <w:bottom w:val="single" w:sz="4" w:space="0" w:color="auto"/>
              <w:right w:val="single" w:sz="4" w:space="0" w:color="auto"/>
            </w:tcBorders>
            <w:shd w:val="pct12" w:color="auto" w:fill="FFFFFF"/>
            <w:hideMark/>
          </w:tcPr>
          <w:p w:rsidR="004C5A52" w:rsidRPr="00167A09" w:rsidRDefault="004C5A52">
            <w:pPr>
              <w:pStyle w:val="Naslov4"/>
              <w:spacing w:before="240" w:after="240"/>
              <w:rPr>
                <w:rFonts w:ascii="Tahoma" w:hAnsi="Tahoma" w:cs="Tahoma"/>
                <w:sz w:val="28"/>
                <w:szCs w:val="28"/>
                <w:lang w:val="sl-SI"/>
              </w:rPr>
            </w:pPr>
            <w:r w:rsidRPr="00167A09">
              <w:rPr>
                <w:rFonts w:ascii="Tahoma" w:hAnsi="Tahoma" w:cs="Tahoma"/>
                <w:sz w:val="28"/>
                <w:szCs w:val="28"/>
                <w:lang w:val="sl-SI"/>
              </w:rPr>
              <w:t>RAZPISNA  DOKUMENTACIJA</w:t>
            </w:r>
          </w:p>
        </w:tc>
      </w:tr>
    </w:tbl>
    <w:p w:rsidR="004C5A52" w:rsidRPr="00167A09" w:rsidRDefault="004C5A52" w:rsidP="004C5A52">
      <w:pPr>
        <w:ind w:right="-284"/>
        <w:jc w:val="center"/>
        <w:rPr>
          <w:rFonts w:ascii="Tahoma" w:hAnsi="Tahoma" w:cs="Tahoma"/>
          <w:b/>
        </w:rPr>
      </w:pPr>
    </w:p>
    <w:p w:rsidR="004C5A52" w:rsidRPr="00167A09" w:rsidRDefault="004C5A52" w:rsidP="004C5A52">
      <w:pPr>
        <w:ind w:right="-284"/>
        <w:jc w:val="center"/>
        <w:rPr>
          <w:rFonts w:ascii="Tahoma" w:hAnsi="Tahoma" w:cs="Tahoma"/>
          <w:b/>
        </w:rPr>
      </w:pPr>
    </w:p>
    <w:p w:rsidR="004C5A52" w:rsidRPr="00167A09" w:rsidRDefault="004C5A52" w:rsidP="004C5A52">
      <w:pPr>
        <w:jc w:val="center"/>
        <w:rPr>
          <w:rFonts w:ascii="Tahoma" w:hAnsi="Tahoma" w:cs="Tahoma"/>
        </w:rPr>
      </w:pPr>
    </w:p>
    <w:p w:rsidR="004C5A52" w:rsidRPr="00167A09" w:rsidRDefault="004C5A52" w:rsidP="004C5A52">
      <w:pPr>
        <w:jc w:val="cente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jc w:val="center"/>
        <w:rPr>
          <w:rFonts w:ascii="Tahoma" w:hAnsi="Tahoma" w:cs="Tahoma"/>
          <w:noProof/>
        </w:rPr>
      </w:pPr>
      <w:r w:rsidRPr="00167A09">
        <w:rPr>
          <w:rFonts w:ascii="Tahoma" w:hAnsi="Tahoma" w:cs="Tahoma"/>
          <w:noProof/>
        </w:rPr>
        <w:t xml:space="preserve">Ljubljana, </w:t>
      </w:r>
      <w:r w:rsidR="00757919">
        <w:rPr>
          <w:rFonts w:ascii="Tahoma" w:hAnsi="Tahoma" w:cs="Tahoma"/>
          <w:noProof/>
        </w:rPr>
        <w:t>januar</w:t>
      </w:r>
      <w:r w:rsidRPr="00167A09">
        <w:rPr>
          <w:rFonts w:ascii="Tahoma" w:hAnsi="Tahoma" w:cs="Tahoma"/>
          <w:noProof/>
        </w:rPr>
        <w:t xml:space="preserve"> 201</w:t>
      </w:r>
      <w:r w:rsidR="00757919">
        <w:rPr>
          <w:rFonts w:ascii="Tahoma" w:hAnsi="Tahoma" w:cs="Tahoma"/>
          <w:noProof/>
        </w:rPr>
        <w:t>4</w:t>
      </w:r>
    </w:p>
    <w:p w:rsidR="004C5A52" w:rsidRPr="00167A09" w:rsidRDefault="004C5A52" w:rsidP="004C5A52">
      <w:pPr>
        <w:jc w:val="center"/>
        <w:rPr>
          <w:rFonts w:ascii="Tahoma" w:hAnsi="Tahoma" w:cs="Tahoma"/>
          <w:noProof/>
        </w:rPr>
      </w:pPr>
    </w:p>
    <w:p w:rsidR="004C5A52" w:rsidRPr="00167A09" w:rsidRDefault="004C5A52" w:rsidP="004C5A52">
      <w:pPr>
        <w:jc w:val="center"/>
        <w:rPr>
          <w:rFonts w:ascii="Tahoma" w:hAnsi="Tahoma" w:cs="Tahoma"/>
          <w:noProof/>
        </w:rPr>
      </w:pPr>
    </w:p>
    <w:p w:rsidR="004C5A52" w:rsidRPr="00167A09" w:rsidRDefault="004C5A52" w:rsidP="004C5A52">
      <w:pPr>
        <w:jc w:val="center"/>
        <w:rPr>
          <w:rFonts w:ascii="Tahoma" w:hAnsi="Tahoma" w:cs="Tahoma"/>
          <w:noProof/>
        </w:rPr>
      </w:pPr>
    </w:p>
    <w:p w:rsidR="004C5A52" w:rsidRPr="00167A09" w:rsidRDefault="004C5A52" w:rsidP="004C5A52">
      <w:pPr>
        <w:jc w:val="center"/>
        <w:rPr>
          <w:rFonts w:ascii="Tahoma" w:hAnsi="Tahoma" w:cs="Tahoma"/>
          <w:noProof/>
        </w:rPr>
      </w:pPr>
    </w:p>
    <w:p w:rsidR="004C5A52" w:rsidRPr="00167A09" w:rsidRDefault="004C5A52" w:rsidP="004C5A52">
      <w:pPr>
        <w:jc w:val="center"/>
        <w:rPr>
          <w:rFonts w:ascii="Tahoma" w:hAnsi="Tahoma" w:cs="Tahoma"/>
          <w:noProof/>
        </w:rPr>
      </w:pPr>
    </w:p>
    <w:p w:rsidR="004C5A52" w:rsidRPr="00167A09" w:rsidRDefault="004C5A52" w:rsidP="004C5A52">
      <w:pPr>
        <w:jc w:val="center"/>
        <w:rPr>
          <w:rFonts w:ascii="Tahoma" w:hAnsi="Tahoma" w:cs="Tahoma"/>
          <w:noProof/>
        </w:rPr>
      </w:pPr>
    </w:p>
    <w:p w:rsidR="004C5A52" w:rsidRPr="00167A09" w:rsidRDefault="004C5A52" w:rsidP="004C5A52">
      <w:pPr>
        <w:jc w:val="center"/>
        <w:rPr>
          <w:rFonts w:ascii="Tahoma" w:hAnsi="Tahoma" w:cs="Tahoma"/>
          <w:noProof/>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keepNext/>
        <w:outlineLvl w:val="0"/>
        <w:rPr>
          <w:rFonts w:ascii="Tahoma" w:hAnsi="Tahoma" w:cs="Tahoma"/>
          <w:b/>
        </w:rPr>
      </w:pPr>
    </w:p>
    <w:p w:rsidR="004C5A52" w:rsidRPr="00167A09" w:rsidRDefault="004C5A52" w:rsidP="004C5A52">
      <w:pPr>
        <w:keepNext/>
        <w:outlineLvl w:val="0"/>
        <w:rPr>
          <w:rFonts w:ascii="Tahoma" w:hAnsi="Tahoma" w:cs="Tahoma"/>
          <w:b/>
        </w:rPr>
      </w:pPr>
    </w:p>
    <w:p w:rsidR="004C5A52" w:rsidRPr="00167A09" w:rsidRDefault="004C5A52" w:rsidP="004C5A52">
      <w:pPr>
        <w:keepNext/>
        <w:jc w:val="center"/>
        <w:outlineLvl w:val="0"/>
        <w:rPr>
          <w:rFonts w:ascii="Tahoma" w:hAnsi="Tahoma" w:cs="Tahoma"/>
          <w:b/>
          <w:sz w:val="28"/>
          <w:szCs w:val="28"/>
        </w:rPr>
      </w:pPr>
      <w:r w:rsidRPr="00167A09">
        <w:rPr>
          <w:rFonts w:ascii="Tahoma" w:hAnsi="Tahoma" w:cs="Tahoma"/>
          <w:b/>
          <w:sz w:val="28"/>
          <w:szCs w:val="28"/>
        </w:rPr>
        <w:t>POVABILO K ODDAJI PONUDBE</w:t>
      </w:r>
    </w:p>
    <w:p w:rsidR="004C5A52" w:rsidRPr="00167A09" w:rsidRDefault="004C5A52" w:rsidP="004C5A52">
      <w:pPr>
        <w:rPr>
          <w:rFonts w:ascii="Tahoma" w:hAnsi="Tahoma" w:cs="Tahoma"/>
        </w:rPr>
      </w:pPr>
      <w:r w:rsidRPr="00167A09">
        <w:rPr>
          <w:rFonts w:ascii="Tahoma" w:hAnsi="Tahoma" w:cs="Tahoma"/>
        </w:rPr>
        <w:tab/>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175DFF">
      <w:pPr>
        <w:jc w:val="both"/>
        <w:rPr>
          <w:rFonts w:ascii="Tahoma" w:hAnsi="Tahoma" w:cs="Tahoma"/>
          <w:bCs/>
        </w:rPr>
      </w:pPr>
      <w:r w:rsidRPr="00167A09">
        <w:rPr>
          <w:rFonts w:ascii="Tahoma" w:hAnsi="Tahoma" w:cs="Tahoma"/>
        </w:rPr>
        <w:t xml:space="preserve">JAVNI HOLDING Ljubljana, d.o.o., Verovškova ulica 70, Ljubljana, na podlagi pooblastila </w:t>
      </w:r>
      <w:r w:rsidRPr="00167A09">
        <w:rPr>
          <w:rFonts w:ascii="Tahoma" w:hAnsi="Tahoma" w:cs="Tahoma"/>
          <w:bCs/>
        </w:rPr>
        <w:t>JP VODOVOD-KANALIZACIJA d.o.o., Vodovodna cesta 90, 1000 Ljubljana</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jc w:val="center"/>
        <w:rPr>
          <w:rFonts w:ascii="Tahoma" w:hAnsi="Tahoma" w:cs="Tahoma"/>
        </w:rPr>
      </w:pPr>
      <w:r w:rsidRPr="00167A09">
        <w:rPr>
          <w:rFonts w:ascii="Tahoma" w:hAnsi="Tahoma" w:cs="Tahoma"/>
        </w:rPr>
        <w:t xml:space="preserve"> </w:t>
      </w:r>
    </w:p>
    <w:p w:rsidR="004C5A52" w:rsidRPr="00167A09" w:rsidRDefault="004C5A52" w:rsidP="004C5A52">
      <w:pPr>
        <w:rPr>
          <w:rFonts w:ascii="Tahoma" w:hAnsi="Tahoma" w:cs="Tahoma"/>
          <w:b/>
        </w:rPr>
      </w:pPr>
      <w:r w:rsidRPr="00167A09">
        <w:rPr>
          <w:rFonts w:ascii="Tahoma" w:hAnsi="Tahoma" w:cs="Tahoma"/>
          <w:b/>
        </w:rPr>
        <w:t xml:space="preserve"> vabi </w:t>
      </w:r>
    </w:p>
    <w:p w:rsidR="004C5A52" w:rsidRPr="00167A09" w:rsidRDefault="004C5A52" w:rsidP="004C5A52">
      <w:pPr>
        <w:jc w:val="center"/>
        <w:rPr>
          <w:rFonts w:ascii="Tahoma" w:hAnsi="Tahoma" w:cs="Tahoma"/>
        </w:rPr>
      </w:pPr>
    </w:p>
    <w:p w:rsidR="004C5A52" w:rsidRPr="00167A09" w:rsidRDefault="004C5A52" w:rsidP="004C5A52">
      <w:pPr>
        <w:jc w:val="center"/>
        <w:rPr>
          <w:rFonts w:ascii="Tahoma" w:hAnsi="Tahoma" w:cs="Tahoma"/>
        </w:rPr>
      </w:pPr>
    </w:p>
    <w:p w:rsidR="004C5A52" w:rsidRPr="00167A09" w:rsidRDefault="004C5A52" w:rsidP="004C5A52">
      <w:pPr>
        <w:jc w:val="center"/>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vse zainteresirane ponudnike, da predložijo svojo ponudbo po zahtevah razpisne dokumentacije za oddajo javnega naročila:</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757919" w:rsidP="004C5A52">
      <w:pPr>
        <w:jc w:val="center"/>
        <w:rPr>
          <w:rFonts w:ascii="Tahoma" w:hAnsi="Tahoma" w:cs="Tahoma"/>
          <w:sz w:val="28"/>
          <w:szCs w:val="28"/>
        </w:rPr>
      </w:pPr>
      <w:r>
        <w:rPr>
          <w:rFonts w:ascii="Tahoma" w:hAnsi="Tahoma" w:cs="Tahoma"/>
          <w:b/>
          <w:sz w:val="28"/>
          <w:szCs w:val="28"/>
        </w:rPr>
        <w:t xml:space="preserve">IZVAJANJE ENOSTAVNEJŠIH GRADBENIH DEL IN POPRAVIL PRI INTERVENTNEM VZDRŽEVANJU VODOVODNEGA SISTEMA </w:t>
      </w:r>
      <w:r w:rsidR="004C5A52" w:rsidRPr="00167A09">
        <w:rPr>
          <w:rFonts w:ascii="Tahoma" w:hAnsi="Tahoma" w:cs="Tahoma"/>
          <w:b/>
          <w:sz w:val="28"/>
          <w:szCs w:val="28"/>
        </w:rPr>
        <w:t xml:space="preserve"> </w:t>
      </w:r>
    </w:p>
    <w:p w:rsidR="004C5A52" w:rsidRPr="00167A09" w:rsidRDefault="004C5A52" w:rsidP="004C5A52">
      <w:pPr>
        <w:jc w:val="center"/>
        <w:rPr>
          <w:rFonts w:ascii="Tahoma" w:hAnsi="Tahoma" w:cs="Tahoma"/>
          <w:b/>
          <w:sz w:val="28"/>
          <w:szCs w:val="28"/>
        </w:rPr>
      </w:pPr>
    </w:p>
    <w:p w:rsidR="004C5A52" w:rsidRPr="00167A09" w:rsidRDefault="004C5A52" w:rsidP="004C5A52">
      <w:pPr>
        <w:jc w:val="center"/>
        <w:rPr>
          <w:rFonts w:ascii="Tahoma" w:hAnsi="Tahoma" w:cs="Tahoma"/>
        </w:rPr>
      </w:pPr>
      <w:r w:rsidRPr="00167A09">
        <w:rPr>
          <w:rFonts w:ascii="Tahoma" w:hAnsi="Tahoma" w:cs="Tahoma"/>
        </w:rPr>
        <w:t xml:space="preserve"> </w:t>
      </w:r>
    </w:p>
    <w:p w:rsidR="004C5A52" w:rsidRPr="00167A09" w:rsidRDefault="004C5A52" w:rsidP="004C5A52">
      <w:pPr>
        <w:jc w:val="center"/>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ind w:right="565"/>
        <w:rPr>
          <w:rFonts w:ascii="Tahoma" w:hAnsi="Tahoma" w:cs="Tahoma"/>
          <w:b/>
          <w:noProof/>
        </w:rPr>
      </w:pPr>
    </w:p>
    <w:p w:rsidR="004C5A52" w:rsidRPr="00167A09" w:rsidRDefault="004C5A52" w:rsidP="004C5A52">
      <w:pPr>
        <w:ind w:right="565"/>
        <w:rPr>
          <w:rFonts w:ascii="Tahoma" w:hAnsi="Tahoma" w:cs="Tahoma"/>
          <w:b/>
          <w:noProof/>
        </w:rPr>
      </w:pPr>
    </w:p>
    <w:p w:rsidR="004C5A52" w:rsidRPr="00167A09" w:rsidRDefault="004C5A52" w:rsidP="004C5A52">
      <w:pPr>
        <w:ind w:right="565"/>
        <w:rPr>
          <w:rFonts w:ascii="Tahoma" w:hAnsi="Tahoma" w:cs="Tahoma"/>
          <w:b/>
          <w:noProof/>
        </w:rPr>
      </w:pPr>
    </w:p>
    <w:p w:rsidR="004C5A52" w:rsidRPr="00167A09" w:rsidRDefault="004C5A52" w:rsidP="004C5A52">
      <w:pPr>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Razpisna dokumentacija natančno določa predmet javnega naročila ter pogoje in zahteve naročnika za izbiro cenovno najugodnejšega ponudnika, s katerim bo </w:t>
      </w:r>
      <w:r w:rsidRPr="00A83321">
        <w:rPr>
          <w:rFonts w:ascii="Tahoma" w:hAnsi="Tahoma" w:cs="Tahoma"/>
        </w:rPr>
        <w:t>sklenjen</w:t>
      </w:r>
      <w:r w:rsidR="008440AA" w:rsidRPr="00A83321">
        <w:rPr>
          <w:rFonts w:ascii="Tahoma" w:hAnsi="Tahoma" w:cs="Tahoma"/>
        </w:rPr>
        <w:t xml:space="preserve"> okvirni sporazum</w:t>
      </w:r>
      <w:r w:rsidRPr="00A83321">
        <w:rPr>
          <w:rFonts w:ascii="Tahoma" w:hAnsi="Tahoma" w:cs="Tahoma"/>
        </w:rPr>
        <w:t xml:space="preserve"> za</w:t>
      </w:r>
      <w:r w:rsidRPr="00167A09">
        <w:rPr>
          <w:rFonts w:ascii="Tahoma" w:hAnsi="Tahoma" w:cs="Tahoma"/>
        </w:rPr>
        <w:t xml:space="preserve"> predmetno javno naročilo.</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r w:rsidRPr="00167A09">
        <w:rPr>
          <w:rFonts w:ascii="Tahoma" w:hAnsi="Tahoma" w:cs="Tahoma"/>
        </w:rPr>
        <w:t>S spoštovanjem!</w:t>
      </w:r>
    </w:p>
    <w:p w:rsidR="004C5A52" w:rsidRPr="00167A09" w:rsidRDefault="004C5A52" w:rsidP="004C5A52">
      <w:pPr>
        <w:autoSpaceDE w:val="0"/>
        <w:autoSpaceDN w:val="0"/>
        <w:adjustRightInd w:val="0"/>
        <w:rPr>
          <w:rFonts w:ascii="Tahoma" w:hAnsi="Tahoma" w:cs="Tahoma"/>
        </w:rPr>
      </w:pPr>
    </w:p>
    <w:p w:rsidR="004C5A52" w:rsidRPr="00167A09" w:rsidRDefault="004C5A52" w:rsidP="004C5A52">
      <w:pPr>
        <w:autoSpaceDE w:val="0"/>
        <w:autoSpaceDN w:val="0"/>
        <w:adjustRightInd w:val="0"/>
        <w:jc w:val="right"/>
        <w:rPr>
          <w:rFonts w:ascii="Tahoma" w:hAnsi="Tahoma" w:cs="Tahoma"/>
          <w:bCs/>
        </w:rPr>
      </w:pPr>
    </w:p>
    <w:p w:rsidR="004C5A52" w:rsidRPr="00167A09" w:rsidRDefault="004C5A52" w:rsidP="004C5A52">
      <w:pPr>
        <w:autoSpaceDE w:val="0"/>
        <w:autoSpaceDN w:val="0"/>
        <w:adjustRightInd w:val="0"/>
        <w:rPr>
          <w:rFonts w:ascii="Tahoma" w:hAnsi="Tahoma" w:cs="Tahoma"/>
          <w:bCs/>
        </w:rPr>
      </w:pPr>
    </w:p>
    <w:p w:rsidR="004C5A52" w:rsidRPr="00167A09" w:rsidRDefault="004C5A52" w:rsidP="004C5A52">
      <w:pPr>
        <w:autoSpaceDE w:val="0"/>
        <w:autoSpaceDN w:val="0"/>
        <w:adjustRightInd w:val="0"/>
        <w:rPr>
          <w:rFonts w:ascii="Tahoma" w:hAnsi="Tahoma" w:cs="Tahoma"/>
          <w:bCs/>
        </w:rPr>
      </w:pPr>
    </w:p>
    <w:p w:rsidR="004C5A52" w:rsidRPr="00167A09" w:rsidRDefault="004C5A52" w:rsidP="004C5A52">
      <w:pPr>
        <w:autoSpaceDE w:val="0"/>
        <w:autoSpaceDN w:val="0"/>
        <w:adjustRightInd w:val="0"/>
        <w:ind w:left="5812"/>
        <w:jc w:val="both"/>
        <w:rPr>
          <w:rFonts w:ascii="Tahoma" w:hAnsi="Tahoma" w:cs="Tahoma"/>
          <w:bCs/>
        </w:rPr>
      </w:pPr>
      <w:r w:rsidRPr="00167A09">
        <w:rPr>
          <w:rFonts w:ascii="Tahoma" w:hAnsi="Tahoma" w:cs="Tahoma"/>
          <w:bCs/>
        </w:rPr>
        <w:t>JAVNI HOLDING Ljubljana, d.o.o.</w:t>
      </w:r>
    </w:p>
    <w:p w:rsidR="004C5A52" w:rsidRPr="00167A09" w:rsidRDefault="004C5A52" w:rsidP="004C5A52">
      <w:pPr>
        <w:autoSpaceDE w:val="0"/>
        <w:autoSpaceDN w:val="0"/>
        <w:adjustRightInd w:val="0"/>
        <w:ind w:left="6804"/>
        <w:jc w:val="both"/>
        <w:rPr>
          <w:rFonts w:ascii="Tahoma" w:hAnsi="Tahoma" w:cs="Tahoma"/>
          <w:bCs/>
        </w:rPr>
      </w:pPr>
      <w:r w:rsidRPr="00167A09">
        <w:rPr>
          <w:rFonts w:ascii="Tahoma" w:hAnsi="Tahoma" w:cs="Tahoma"/>
          <w:bCs/>
        </w:rPr>
        <w:t>Direktorica</w:t>
      </w:r>
    </w:p>
    <w:p w:rsidR="004C5A52" w:rsidRPr="00167A09" w:rsidRDefault="004C5A52" w:rsidP="004C5A52">
      <w:pPr>
        <w:ind w:left="4956" w:firstLine="708"/>
        <w:rPr>
          <w:rFonts w:ascii="Tahoma" w:hAnsi="Tahoma" w:cs="Tahoma"/>
        </w:rPr>
      </w:pPr>
      <w:r w:rsidRPr="00167A09">
        <w:rPr>
          <w:rFonts w:ascii="Tahoma" w:hAnsi="Tahoma" w:cs="Tahoma"/>
          <w:bCs/>
        </w:rPr>
        <w:t>l.r. Zdenka GROZDE, univ. dipl. prav.</w:t>
      </w:r>
    </w:p>
    <w:p w:rsidR="004C5A52" w:rsidRPr="00167A09" w:rsidRDefault="004C5A52" w:rsidP="004C5A52">
      <w:pPr>
        <w:rPr>
          <w:rFonts w:ascii="Tahoma" w:hAnsi="Tahoma" w:cs="Tahoma"/>
        </w:rPr>
      </w:pPr>
    </w:p>
    <w:p w:rsidR="004C5A52" w:rsidRPr="00167A09" w:rsidRDefault="004C5A52" w:rsidP="004C5A52">
      <w:pPr>
        <w:pStyle w:val="Naslov5"/>
        <w:tabs>
          <w:tab w:val="clear" w:pos="567"/>
          <w:tab w:val="left" w:pos="708"/>
        </w:tabs>
        <w:rPr>
          <w:rFonts w:ascii="Tahoma" w:hAnsi="Tahoma" w:cs="Tahoma"/>
          <w:b w:val="0"/>
        </w:rPr>
      </w:pPr>
    </w:p>
    <w:p w:rsidR="004C5A52" w:rsidRPr="00167A09" w:rsidRDefault="004C5A52" w:rsidP="004C5A52">
      <w:pPr>
        <w:pStyle w:val="Naslov5"/>
        <w:tabs>
          <w:tab w:val="clear" w:pos="567"/>
          <w:tab w:val="left" w:pos="708"/>
        </w:tabs>
        <w:rPr>
          <w:rFonts w:ascii="Tahoma" w:hAnsi="Tahoma" w:cs="Tahoma"/>
          <w:b w:val="0"/>
        </w:rPr>
      </w:pPr>
    </w:p>
    <w:p w:rsidR="004C5A52" w:rsidRPr="00167A09" w:rsidRDefault="004C5A52" w:rsidP="004C5A52">
      <w:pPr>
        <w:pStyle w:val="Slog"/>
        <w:rPr>
          <w:rFonts w:ascii="Tahoma" w:hAnsi="Tahoma" w:cs="Tahoma"/>
          <w:sz w:val="20"/>
          <w:lang w:val="sl-SI"/>
        </w:rPr>
      </w:pPr>
    </w:p>
    <w:p w:rsidR="004C5A52" w:rsidRPr="00167A09" w:rsidRDefault="004C5A52" w:rsidP="004C5A52">
      <w:pPr>
        <w:pStyle w:val="Telobesedila3"/>
        <w:tabs>
          <w:tab w:val="clear" w:pos="142"/>
          <w:tab w:val="left" w:pos="708"/>
        </w:tabs>
        <w:rPr>
          <w:rFonts w:ascii="Tahoma" w:hAnsi="Tahoma" w:cs="Tahoma"/>
          <w:b/>
        </w:rPr>
      </w:pPr>
      <w:bookmarkStart w:id="0" w:name="_Toc10945531"/>
      <w:bookmarkStart w:id="1" w:name="_Toc6287323"/>
      <w:bookmarkStart w:id="2" w:name="_Toc6105316"/>
      <w:bookmarkStart w:id="3" w:name="_Toc2575932"/>
      <w:bookmarkStart w:id="4" w:name="_Toc535216114"/>
    </w:p>
    <w:p w:rsidR="004C5A52" w:rsidRPr="00167A09" w:rsidRDefault="004C5A52" w:rsidP="004C5A52">
      <w:pPr>
        <w:numPr>
          <w:ilvl w:val="0"/>
          <w:numId w:val="3"/>
        </w:numPr>
        <w:jc w:val="both"/>
        <w:rPr>
          <w:rFonts w:ascii="Tahoma" w:hAnsi="Tahoma" w:cs="Tahoma"/>
          <w:b/>
          <w:sz w:val="24"/>
        </w:rPr>
      </w:pPr>
      <w:r w:rsidRPr="00167A09">
        <w:rPr>
          <w:rFonts w:ascii="Tahoma" w:hAnsi="Tahoma" w:cs="Tahoma"/>
          <w:b/>
        </w:rPr>
        <w:br w:type="page"/>
      </w:r>
      <w:r w:rsidRPr="00167A09">
        <w:rPr>
          <w:rFonts w:ascii="Tahoma" w:hAnsi="Tahoma" w:cs="Tahoma"/>
          <w:b/>
          <w:sz w:val="24"/>
        </w:rPr>
        <w:lastRenderedPageBreak/>
        <w:t xml:space="preserve">SPLOŠNA DOLOČILA </w:t>
      </w:r>
    </w:p>
    <w:p w:rsidR="004C5A52" w:rsidRPr="00167A09" w:rsidRDefault="004C5A52" w:rsidP="004C5A52">
      <w:pPr>
        <w:jc w:val="both"/>
        <w:rPr>
          <w:rFonts w:ascii="Tahoma" w:hAnsi="Tahoma" w:cs="Tahoma"/>
          <w:b/>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 xml:space="preserve">Predmet javnega naročila </w:t>
      </w:r>
    </w:p>
    <w:p w:rsidR="004C5A52" w:rsidRPr="00167A09" w:rsidRDefault="004C5A52" w:rsidP="004C5A52">
      <w:pPr>
        <w:jc w:val="both"/>
        <w:rPr>
          <w:rFonts w:ascii="Tahoma" w:hAnsi="Tahoma" w:cs="Tahoma"/>
          <w:b/>
        </w:rPr>
      </w:pPr>
    </w:p>
    <w:p w:rsidR="008440AA" w:rsidRPr="00C66B4F" w:rsidRDefault="008440AA" w:rsidP="008440AA">
      <w:pPr>
        <w:jc w:val="both"/>
        <w:rPr>
          <w:rFonts w:ascii="Tahoma" w:hAnsi="Tahoma" w:cs="Tahoma"/>
          <w:noProof/>
        </w:rPr>
      </w:pPr>
      <w:r w:rsidRPr="00C66B4F">
        <w:rPr>
          <w:rFonts w:ascii="Tahoma" w:hAnsi="Tahoma" w:cs="Tahoma"/>
        </w:rPr>
        <w:t>Predmet javnega naročila je izvajanje enostavnejših gradbenih del in popravil pri interventnem vzdrževanju vodovodnega sistema JP VODOVOD-KANALIZACIJA</w:t>
      </w:r>
      <w:r>
        <w:rPr>
          <w:rFonts w:ascii="Tahoma" w:hAnsi="Tahoma" w:cs="Tahoma"/>
        </w:rPr>
        <w:t xml:space="preserve"> d.o.o.</w:t>
      </w:r>
      <w:r w:rsidRPr="00C66B4F">
        <w:rPr>
          <w:rFonts w:ascii="Tahoma" w:hAnsi="Tahoma" w:cs="Tahoma"/>
        </w:rPr>
        <w:t xml:space="preserve">. Dela se bodo izvajala do izčrpanja vrednosti </w:t>
      </w:r>
      <w:r w:rsidRPr="00C66B4F">
        <w:rPr>
          <w:rFonts w:ascii="Tahoma" w:hAnsi="Tahoma"/>
        </w:rPr>
        <w:t>okvirnega sporazuma</w:t>
      </w:r>
      <w:r w:rsidRPr="00C66B4F">
        <w:rPr>
          <w:rFonts w:ascii="Tahoma" w:hAnsi="Tahoma" w:cs="Tahoma"/>
        </w:rPr>
        <w:t xml:space="preserve"> oz. največ štiri (4) leta.</w:t>
      </w:r>
    </w:p>
    <w:p w:rsidR="004C5A52" w:rsidRPr="00167A09" w:rsidRDefault="004C5A52" w:rsidP="004C5A52">
      <w:pPr>
        <w:jc w:val="both"/>
        <w:rPr>
          <w:rFonts w:ascii="Tahoma" w:hAnsi="Tahoma" w:cs="Tahoma"/>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Podatki o naročniku</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Naročnik javnega naročila je </w:t>
      </w:r>
      <w:r w:rsidRPr="00167A09">
        <w:rPr>
          <w:rFonts w:ascii="Tahoma" w:hAnsi="Tahoma" w:cs="Tahoma"/>
          <w:bCs/>
        </w:rPr>
        <w:t>Javno podjetje VODOVOD-KANALIZACIJA d.o.o., Vodovodna cesta 90, 1000 Ljubljana</w:t>
      </w:r>
      <w:r w:rsidRPr="00167A09">
        <w:rPr>
          <w:rFonts w:ascii="Tahoma" w:hAnsi="Tahoma" w:cs="Tahoma"/>
        </w:rPr>
        <w:t>, ki je na podlagi pooblastila</w:t>
      </w:r>
      <w:r w:rsidRPr="00167A09">
        <w:rPr>
          <w:rFonts w:ascii="Tahoma" w:hAnsi="Tahoma" w:cs="Tahoma"/>
          <w:bCs/>
        </w:rPr>
        <w:t xml:space="preserve"> </w:t>
      </w:r>
      <w:r w:rsidRPr="00167A09">
        <w:rPr>
          <w:rFonts w:ascii="Tahoma" w:hAnsi="Tahoma" w:cs="Tahoma"/>
        </w:rPr>
        <w:t>prenesla v izvedbo in odločanje v postopku oddaje javnega naročila za »</w:t>
      </w:r>
      <w:r w:rsidR="00757919">
        <w:rPr>
          <w:rFonts w:ascii="Tahoma" w:hAnsi="Tahoma" w:cs="Tahoma"/>
          <w:snapToGrid w:val="0"/>
        </w:rPr>
        <w:t xml:space="preserve">IZVAJANJE ENOSTAVNEJŠIH GRADBENIH DEL IN POPRAVIL PRI INTERVENTNEM VZDRŽEVANJU VODOVODNEGA SISTEMA </w:t>
      </w:r>
      <w:r w:rsidRPr="00167A09">
        <w:rPr>
          <w:rFonts w:ascii="Tahoma" w:hAnsi="Tahoma" w:cs="Tahoma"/>
          <w:snapToGrid w:val="0"/>
        </w:rPr>
        <w:t>«</w:t>
      </w:r>
      <w:r w:rsidRPr="00167A09">
        <w:rPr>
          <w:rFonts w:ascii="Tahoma" w:hAnsi="Tahoma" w:cs="Tahoma"/>
          <w:snapToGrid w:val="0"/>
          <w:sz w:val="18"/>
          <w:szCs w:val="18"/>
        </w:rPr>
        <w:t xml:space="preserve"> </w:t>
      </w:r>
      <w:r w:rsidRPr="00167A09">
        <w:rPr>
          <w:rFonts w:ascii="Tahoma" w:hAnsi="Tahoma" w:cs="Tahoma"/>
        </w:rPr>
        <w:t xml:space="preserve">na JAVNI HOLDING Ljubljana, d.o.o., Verovškova ulica 70, 1000 Ljubljana.  </w:t>
      </w:r>
    </w:p>
    <w:p w:rsidR="004C5A52" w:rsidRPr="00167A09" w:rsidRDefault="004C5A52" w:rsidP="004C5A52">
      <w:pPr>
        <w:widowControl w:val="0"/>
        <w:jc w:val="both"/>
        <w:rPr>
          <w:rFonts w:ascii="Tahoma" w:hAnsi="Tahoma" w:cs="Tahoma"/>
        </w:rPr>
      </w:pPr>
    </w:p>
    <w:p w:rsidR="004C5A52" w:rsidRPr="00167A09" w:rsidRDefault="004C5A52" w:rsidP="004C5A52">
      <w:pPr>
        <w:numPr>
          <w:ilvl w:val="1"/>
          <w:numId w:val="3"/>
        </w:numPr>
        <w:jc w:val="both"/>
        <w:rPr>
          <w:rFonts w:ascii="Tahoma" w:hAnsi="Tahoma" w:cs="Tahoma"/>
          <w:b/>
        </w:rPr>
      </w:pPr>
      <w:bookmarkStart w:id="5" w:name="_Toc136417476"/>
      <w:bookmarkStart w:id="6" w:name="_Toc116792904"/>
      <w:bookmarkStart w:id="7" w:name="_Toc116783470"/>
      <w:bookmarkStart w:id="8" w:name="_Toc116720561"/>
      <w:bookmarkStart w:id="9" w:name="_Toc116720497"/>
      <w:r w:rsidRPr="00167A09">
        <w:rPr>
          <w:rFonts w:ascii="Tahoma" w:hAnsi="Tahoma" w:cs="Tahoma"/>
          <w:b/>
        </w:rPr>
        <w:t xml:space="preserve">Pravna podlaga </w:t>
      </w:r>
    </w:p>
    <w:p w:rsidR="004C5A52" w:rsidRPr="00167A09" w:rsidRDefault="004C5A52" w:rsidP="004C5A52">
      <w:pPr>
        <w:jc w:val="both"/>
        <w:rPr>
          <w:rFonts w:ascii="Tahoma" w:hAnsi="Tahoma" w:cs="Tahoma"/>
        </w:rPr>
      </w:pPr>
    </w:p>
    <w:p w:rsidR="004C5A52" w:rsidRPr="00167A09" w:rsidRDefault="004C5A52" w:rsidP="004C5A52">
      <w:pPr>
        <w:spacing w:after="20"/>
        <w:jc w:val="both"/>
        <w:rPr>
          <w:rFonts w:ascii="Tahoma" w:hAnsi="Tahoma" w:cs="Tahoma"/>
          <w:lang w:val="x-none"/>
        </w:rPr>
      </w:pPr>
      <w:r w:rsidRPr="00167A09">
        <w:rPr>
          <w:rFonts w:ascii="Tahoma" w:hAnsi="Tahoma" w:cs="Tahoma"/>
          <w:lang w:val="x-none"/>
        </w:rPr>
        <w:t>Javno naročilo se izvaja skladno s določbami:</w:t>
      </w:r>
    </w:p>
    <w:p w:rsidR="00767934" w:rsidRPr="00167A09" w:rsidRDefault="00767934" w:rsidP="00767934">
      <w:pPr>
        <w:numPr>
          <w:ilvl w:val="0"/>
          <w:numId w:val="4"/>
        </w:numPr>
        <w:jc w:val="both"/>
        <w:rPr>
          <w:rFonts w:ascii="Tahoma" w:hAnsi="Tahoma" w:cs="Tahoma"/>
        </w:rPr>
      </w:pPr>
      <w:r w:rsidRPr="00167A09">
        <w:rPr>
          <w:rFonts w:ascii="Tahoma" w:hAnsi="Tahoma" w:cs="Tahoma"/>
        </w:rPr>
        <w:t>Zakona o javnem naročanju na vodnem, energetskem, transportnem področju in področju poštnih storitev (Ur. l. RS, št. 72/11-UPB3, 43/12 –Odl. US in 90/12: v nadaljevanju ZJNVETPS),</w:t>
      </w:r>
    </w:p>
    <w:p w:rsidR="00767934" w:rsidRPr="00167A09" w:rsidRDefault="00767934" w:rsidP="00767934">
      <w:pPr>
        <w:numPr>
          <w:ilvl w:val="0"/>
          <w:numId w:val="4"/>
        </w:numPr>
        <w:jc w:val="both"/>
        <w:rPr>
          <w:rFonts w:ascii="Tahoma" w:hAnsi="Tahoma" w:cs="Tahoma"/>
        </w:rPr>
      </w:pPr>
      <w:r w:rsidRPr="00167A09">
        <w:rPr>
          <w:rFonts w:ascii="Tahoma" w:hAnsi="Tahoma" w:cs="Tahoma"/>
        </w:rPr>
        <w:t>Zakona o pravnem varstvu v postopkih javnega naročanja  (Ur. l. RS, št. 43/11 in 60/11-ZTP-D: v nadaljevanju ZPVPJN),</w:t>
      </w:r>
    </w:p>
    <w:p w:rsidR="004C5A52" w:rsidRPr="00167A09" w:rsidRDefault="004C5A52" w:rsidP="004C5A52">
      <w:pPr>
        <w:numPr>
          <w:ilvl w:val="0"/>
          <w:numId w:val="4"/>
        </w:numPr>
        <w:jc w:val="both"/>
        <w:rPr>
          <w:rFonts w:ascii="Tahoma" w:hAnsi="Tahoma" w:cs="Tahoma"/>
        </w:rPr>
      </w:pPr>
      <w:r w:rsidRPr="00167A09">
        <w:rPr>
          <w:rFonts w:ascii="Tahoma" w:hAnsi="Tahoma" w:cs="Tahoma"/>
        </w:rPr>
        <w:t xml:space="preserve">ostalih predpisov, ki temeljijo na zgoraj navedenih zakonih ter veljavno zakonodajo, ki se nanaša na predmet javnega naročila. </w:t>
      </w:r>
    </w:p>
    <w:p w:rsidR="004C5A52" w:rsidRPr="00167A09" w:rsidRDefault="004C5A52" w:rsidP="004C5A52">
      <w:pPr>
        <w:jc w:val="both"/>
        <w:rPr>
          <w:rFonts w:ascii="Tahoma" w:hAnsi="Tahoma" w:cs="Tahoma"/>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Jezik in denarna enota</w:t>
      </w: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rPr>
      </w:pPr>
      <w:r w:rsidRPr="00167A09">
        <w:rPr>
          <w:rFonts w:ascii="Tahoma" w:hAnsi="Tahoma" w:cs="Tahoma"/>
        </w:rPr>
        <w:t>Vsi dokumenti oz. dokazila v zvezi s ponudbo morajo biti napisani v slovenskem jeziku. V kolikor je originalno dokazilo napisano v tujem jeziku je potrebno ponudbi priložiti uradno preveden dokument takega originala. Finančni podatki morajo biti podani v evrih.</w:t>
      </w:r>
    </w:p>
    <w:p w:rsidR="004C5A52" w:rsidRPr="00167A09" w:rsidRDefault="004C5A52" w:rsidP="004C5A52">
      <w:pPr>
        <w:jc w:val="both"/>
        <w:rPr>
          <w:rFonts w:ascii="Tahoma" w:hAnsi="Tahoma" w:cs="Tahoma"/>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Dodatna pojasnila ponudnikom</w:t>
      </w:r>
      <w:bookmarkEnd w:id="5"/>
      <w:bookmarkEnd w:id="6"/>
      <w:bookmarkEnd w:id="7"/>
      <w:bookmarkEnd w:id="8"/>
      <w:bookmarkEnd w:id="9"/>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Dodatna pojasnila o razpisni dokumentaciji lahko ponudniki zahtevajo preko portala javnih naročil ali pisno po elektronski pošti na naslov: </w:t>
      </w:r>
      <w:hyperlink r:id="rId11" w:history="1">
        <w:r w:rsidRPr="00167A09">
          <w:rPr>
            <w:rStyle w:val="Hiperpovezava"/>
            <w:rFonts w:ascii="Tahoma" w:hAnsi="Tahoma" w:cs="Tahoma"/>
            <w:color w:val="auto"/>
          </w:rPr>
          <w:t>uros.pecaver@jhl.si</w:t>
        </w:r>
      </w:hyperlink>
      <w:r w:rsidRPr="00167A09">
        <w:rPr>
          <w:rFonts w:ascii="Tahoma" w:hAnsi="Tahoma" w:cs="Tahoma"/>
        </w:rPr>
        <w:t xml:space="preserve">, s priporočeno pošto ali na faks 01/ 474-08-11, pod šifro </w:t>
      </w:r>
      <w:r w:rsidR="00830FBD">
        <w:rPr>
          <w:rFonts w:ascii="Tahoma" w:hAnsi="Tahoma" w:cs="Tahoma"/>
        </w:rPr>
        <w:t>VOKA-2/14</w:t>
      </w:r>
      <w:r w:rsidRPr="00167A09">
        <w:rPr>
          <w:rFonts w:ascii="Tahoma" w:hAnsi="Tahoma" w:cs="Tahoma"/>
        </w:rPr>
        <w:t xml:space="preserve"> -</w:t>
      </w:r>
      <w:r w:rsidR="00757919">
        <w:rPr>
          <w:rFonts w:ascii="Tahoma" w:hAnsi="Tahoma" w:cs="Tahoma"/>
        </w:rPr>
        <w:t xml:space="preserve">IZVAJANJE ENOSTAVNEJŠIH GRADBENIH DEL IN POPRAVIL PRI INTERVENTNEM VZDRŽEVANJU VODOVODNEGA SISTEMA </w:t>
      </w:r>
      <w:r w:rsidRPr="00167A09">
        <w:rPr>
          <w:rFonts w:ascii="Tahoma" w:hAnsi="Tahoma" w:cs="Tahoma"/>
        </w:rPr>
        <w:t xml:space="preserve">, vendar najkasneje do osem (8) dni pred potekom roka za predložitev ponudb. Odgovori oz. pojasnila bodo objavljeni na spletnem naslovu podjetja JAVNI HOLDING Ljubljana, d.o.o. (http://www.jhl.si/holding) na mestu, kjer je objavljena razpisna dokumentacija ter na portalu javnih naročil, najkasneje šest (6) dni pred rokom za oddajo ponudbe, pod pogojem, da bo zahteva posredovana pravočasno.    </w:t>
      </w:r>
    </w:p>
    <w:p w:rsidR="004C5A52" w:rsidRPr="00167A09" w:rsidRDefault="004C5A52" w:rsidP="004C5A52">
      <w:pPr>
        <w:jc w:val="both"/>
        <w:rPr>
          <w:rFonts w:ascii="Tahoma" w:hAnsi="Tahoma" w:cs="Tahoma"/>
        </w:rPr>
      </w:pPr>
      <w:r w:rsidRPr="00167A09">
        <w:rPr>
          <w:rFonts w:ascii="Tahoma" w:hAnsi="Tahoma" w:cs="Tahoma"/>
        </w:rPr>
        <w:t xml:space="preserve">  </w:t>
      </w:r>
    </w:p>
    <w:p w:rsidR="004C5A52" w:rsidRPr="00167A09" w:rsidRDefault="004C5A52" w:rsidP="004C5A52">
      <w:pPr>
        <w:numPr>
          <w:ilvl w:val="1"/>
          <w:numId w:val="3"/>
        </w:numPr>
        <w:jc w:val="both"/>
        <w:rPr>
          <w:rFonts w:ascii="Tahoma" w:hAnsi="Tahoma" w:cs="Tahoma"/>
          <w:b/>
        </w:rPr>
      </w:pPr>
      <w:r w:rsidRPr="00167A09">
        <w:rPr>
          <w:rFonts w:ascii="Tahoma" w:hAnsi="Tahoma" w:cs="Tahoma"/>
          <w:b/>
        </w:rPr>
        <w:t>Variantna ponudba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Variantnih ponudb naročnik ne bo sprejemal.</w:t>
      </w:r>
    </w:p>
    <w:p w:rsidR="004C5A52" w:rsidRPr="00167A09" w:rsidRDefault="004C5A52" w:rsidP="004C5A52">
      <w:pPr>
        <w:jc w:val="both"/>
        <w:rPr>
          <w:rFonts w:ascii="Tahoma" w:hAnsi="Tahoma" w:cs="Tahoma"/>
          <w:b/>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Predložitev ponudbe</w:t>
      </w: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rPr>
      </w:pPr>
      <w:r w:rsidRPr="00167A09">
        <w:rPr>
          <w:rFonts w:ascii="Tahoma" w:hAnsi="Tahoma" w:cs="Tahoma"/>
        </w:rPr>
        <w:t>Ponudnik nosi vse stroške priprave in predložitve ponudbe. Rok za predložitev ponudbe je</w:t>
      </w:r>
      <w:r w:rsidRPr="00167A09">
        <w:rPr>
          <w:rFonts w:ascii="Tahoma" w:hAnsi="Tahoma" w:cs="Tahoma"/>
          <w:b/>
        </w:rPr>
        <w:t xml:space="preserve"> </w:t>
      </w:r>
      <w:r w:rsidR="008440AA">
        <w:rPr>
          <w:rFonts w:ascii="Tahoma" w:hAnsi="Tahoma" w:cs="Tahoma"/>
          <w:b/>
        </w:rPr>
        <w:t>_______</w:t>
      </w:r>
      <w:r w:rsidR="00392A37" w:rsidRPr="00167A09">
        <w:rPr>
          <w:rFonts w:ascii="Tahoma" w:hAnsi="Tahoma" w:cs="Tahoma"/>
          <w:b/>
        </w:rPr>
        <w:t>.</w:t>
      </w:r>
      <w:r w:rsidRPr="00167A09">
        <w:rPr>
          <w:rFonts w:ascii="Tahoma" w:hAnsi="Tahoma" w:cs="Tahoma"/>
          <w:b/>
        </w:rPr>
        <w:t>201</w:t>
      </w:r>
      <w:r w:rsidR="008440AA">
        <w:rPr>
          <w:rFonts w:ascii="Tahoma" w:hAnsi="Tahoma" w:cs="Tahoma"/>
          <w:b/>
        </w:rPr>
        <w:t>4</w:t>
      </w:r>
      <w:r w:rsidRPr="00167A09">
        <w:rPr>
          <w:rFonts w:ascii="Tahoma" w:hAnsi="Tahoma" w:cs="Tahoma"/>
          <w:lang w:val="x-none"/>
        </w:rPr>
        <w:t xml:space="preserve"> </w:t>
      </w:r>
      <w:r w:rsidRPr="00167A09">
        <w:rPr>
          <w:rFonts w:ascii="Tahoma" w:hAnsi="Tahoma" w:cs="Tahoma"/>
        </w:rPr>
        <w:t xml:space="preserve">do </w:t>
      </w:r>
      <w:r w:rsidRPr="00167A09">
        <w:rPr>
          <w:rFonts w:ascii="Tahoma" w:hAnsi="Tahoma" w:cs="Tahoma"/>
          <w:b/>
          <w:noProof/>
        </w:rPr>
        <w:t>10:00</w:t>
      </w:r>
      <w:r w:rsidRPr="00167A09">
        <w:rPr>
          <w:rFonts w:ascii="Tahoma" w:hAnsi="Tahoma" w:cs="Tahoma"/>
        </w:rPr>
        <w:t xml:space="preserve"> ure na naslov:</w:t>
      </w:r>
    </w:p>
    <w:p w:rsidR="004C5A52" w:rsidRPr="00167A09" w:rsidRDefault="004C5A52" w:rsidP="004C5A52">
      <w:pPr>
        <w:jc w:val="both"/>
        <w:rPr>
          <w:rFonts w:ascii="Tahoma" w:hAnsi="Tahoma" w:cs="Tahoma"/>
        </w:rPr>
      </w:pPr>
    </w:p>
    <w:p w:rsidR="004C5A52" w:rsidRPr="00167A09" w:rsidRDefault="004C5A52" w:rsidP="004C5A52">
      <w:pPr>
        <w:jc w:val="center"/>
        <w:rPr>
          <w:rFonts w:ascii="Tahoma" w:hAnsi="Tahoma" w:cs="Tahoma"/>
          <w:b/>
        </w:rPr>
      </w:pPr>
      <w:r w:rsidRPr="00167A09">
        <w:rPr>
          <w:rFonts w:ascii="Tahoma" w:hAnsi="Tahoma" w:cs="Tahoma"/>
          <w:b/>
        </w:rPr>
        <w:t>JAVNI HOLDING Ljubljana, d.o.o., Verovškova ulica 70, 1000 Ljubljana.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Ponudba mora biti oddana v zapečatenem ovitku (kuverti), na katero mora ponudnik prilepiti obrazec v Prilogi </w:t>
      </w:r>
      <w:r w:rsidR="00A83321">
        <w:rPr>
          <w:rFonts w:ascii="Tahoma" w:hAnsi="Tahoma" w:cs="Tahoma"/>
        </w:rPr>
        <w:t>23</w:t>
      </w:r>
      <w:r w:rsidRPr="00167A09">
        <w:rPr>
          <w:rFonts w:ascii="Tahoma" w:hAnsi="Tahoma" w:cs="Tahoma"/>
        </w:rPr>
        <w:t xml:space="preserve">.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V kolikor ponudnik dostavi ponudbo osebno, se ponudba odda na zgoraj navedenem naslovu, v pritličju, v vložišču podjetja.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Nepravočasne ponudbe bo</w:t>
      </w:r>
      <w:r w:rsidRPr="00167A09">
        <w:rPr>
          <w:rFonts w:ascii="Tahoma" w:hAnsi="Tahoma" w:cs="Tahoma"/>
          <w:b/>
        </w:rPr>
        <w:t xml:space="preserve"> </w:t>
      </w:r>
      <w:r w:rsidRPr="00167A09">
        <w:rPr>
          <w:rFonts w:ascii="Tahoma" w:hAnsi="Tahoma" w:cs="Tahoma"/>
        </w:rPr>
        <w:t>naročnik neodprte vrnil ponudnikom.</w:t>
      </w:r>
    </w:p>
    <w:p w:rsidR="004C5A52" w:rsidRPr="00167A09" w:rsidRDefault="004C5A52" w:rsidP="004C5A52">
      <w:pPr>
        <w:jc w:val="both"/>
        <w:rPr>
          <w:rFonts w:ascii="Tahoma" w:hAnsi="Tahoma" w:cs="Tahoma"/>
          <w:b/>
        </w:rPr>
      </w:pPr>
    </w:p>
    <w:p w:rsidR="004C5A52" w:rsidRPr="00167A09" w:rsidRDefault="004C5A52" w:rsidP="004C5A52">
      <w:pPr>
        <w:numPr>
          <w:ilvl w:val="1"/>
          <w:numId w:val="3"/>
        </w:numPr>
        <w:spacing w:after="200" w:line="276" w:lineRule="auto"/>
        <w:jc w:val="both"/>
        <w:rPr>
          <w:rFonts w:ascii="Tahoma" w:hAnsi="Tahoma" w:cs="Tahoma"/>
          <w:b/>
        </w:rPr>
      </w:pPr>
      <w:bookmarkStart w:id="10" w:name="_Toc136417479"/>
      <w:bookmarkStart w:id="11" w:name="_Toc116792907"/>
      <w:bookmarkStart w:id="12" w:name="_Toc116783473"/>
      <w:bookmarkStart w:id="13" w:name="_Toc116720564"/>
      <w:bookmarkStart w:id="14" w:name="_Toc116720500"/>
      <w:r w:rsidRPr="00167A09">
        <w:rPr>
          <w:rFonts w:ascii="Tahoma" w:hAnsi="Tahoma" w:cs="Tahoma"/>
          <w:b/>
        </w:rPr>
        <w:t>Odpiranje ponudb</w:t>
      </w:r>
      <w:bookmarkEnd w:id="10"/>
      <w:bookmarkEnd w:id="11"/>
      <w:bookmarkEnd w:id="12"/>
      <w:bookmarkEnd w:id="13"/>
      <w:bookmarkEnd w:id="14"/>
    </w:p>
    <w:p w:rsidR="004C5A52" w:rsidRPr="00167A09" w:rsidRDefault="004C5A52" w:rsidP="004C5A52">
      <w:pPr>
        <w:jc w:val="both"/>
        <w:rPr>
          <w:rFonts w:ascii="Tahoma" w:hAnsi="Tahoma" w:cs="Tahoma"/>
        </w:rPr>
      </w:pPr>
      <w:r w:rsidRPr="00167A09">
        <w:rPr>
          <w:rFonts w:ascii="Tahoma" w:hAnsi="Tahoma" w:cs="Tahoma"/>
        </w:rPr>
        <w:t xml:space="preserve">Javno odpiranje ponudb bo </w:t>
      </w:r>
      <w:r w:rsidR="008440AA">
        <w:rPr>
          <w:rFonts w:ascii="Tahoma" w:hAnsi="Tahoma" w:cs="Tahoma"/>
          <w:b/>
        </w:rPr>
        <w:t>_____</w:t>
      </w:r>
      <w:r w:rsidR="00156B7C" w:rsidRPr="00167A09">
        <w:rPr>
          <w:rFonts w:ascii="Tahoma" w:hAnsi="Tahoma" w:cs="Tahoma"/>
          <w:b/>
        </w:rPr>
        <w:t>.201</w:t>
      </w:r>
      <w:r w:rsidR="008440AA">
        <w:rPr>
          <w:rFonts w:ascii="Tahoma" w:hAnsi="Tahoma" w:cs="Tahoma"/>
          <w:b/>
        </w:rPr>
        <w:t>4</w:t>
      </w:r>
      <w:r w:rsidR="00156B7C" w:rsidRPr="00167A09">
        <w:rPr>
          <w:rFonts w:ascii="Tahoma" w:hAnsi="Tahoma" w:cs="Tahoma"/>
          <w:lang w:val="x-none"/>
        </w:rPr>
        <w:t xml:space="preserve"> </w:t>
      </w:r>
      <w:r w:rsidRPr="00167A09">
        <w:rPr>
          <w:rFonts w:ascii="Tahoma" w:hAnsi="Tahoma" w:cs="Tahoma"/>
          <w:b/>
        </w:rPr>
        <w:t xml:space="preserve">ob 11:00 uri </w:t>
      </w:r>
      <w:r w:rsidRPr="00167A09">
        <w:rPr>
          <w:rFonts w:ascii="Tahoma" w:hAnsi="Tahoma" w:cs="Tahoma"/>
        </w:rPr>
        <w:t xml:space="preserve">v sejni sobi v pritličju, na sedežu Javnega Holdinga Ljubljana, d.o.o., Verovškova ulica 70, 1000 Ljubljana, pri katerem lahko aktivno sodelujejo predstavniki ponudnikov, s pisnim pooblastilom za sodelovanje na odpiranju ponudb, ki bodo svoja pooblastila oddali pred odpiranjem. (priloga </w:t>
      </w:r>
      <w:r w:rsidR="00A83321">
        <w:rPr>
          <w:rFonts w:ascii="Tahoma" w:hAnsi="Tahoma" w:cs="Tahoma"/>
        </w:rPr>
        <w:t>24</w:t>
      </w:r>
      <w:r w:rsidRPr="00167A09">
        <w:rPr>
          <w:rFonts w:ascii="Tahoma" w:hAnsi="Tahoma" w:cs="Tahoma"/>
        </w:rPr>
        <w:t>)</w:t>
      </w:r>
    </w:p>
    <w:p w:rsidR="004C5A52" w:rsidRPr="00167A09" w:rsidRDefault="004C5A52" w:rsidP="004C5A52">
      <w:pPr>
        <w:rPr>
          <w:rFonts w:ascii="Tahoma" w:hAnsi="Tahoma" w:cs="Tahoma"/>
        </w:rPr>
      </w:pPr>
    </w:p>
    <w:p w:rsidR="004C5A52" w:rsidRPr="00167A09" w:rsidRDefault="004C5A52" w:rsidP="004C5A52">
      <w:pPr>
        <w:numPr>
          <w:ilvl w:val="1"/>
          <w:numId w:val="3"/>
        </w:numPr>
        <w:spacing w:after="200" w:line="276" w:lineRule="auto"/>
        <w:jc w:val="both"/>
        <w:rPr>
          <w:rFonts w:ascii="Tahoma" w:hAnsi="Tahoma" w:cs="Tahoma"/>
          <w:b/>
        </w:rPr>
      </w:pPr>
      <w:r w:rsidRPr="00167A09">
        <w:rPr>
          <w:rFonts w:ascii="Tahoma" w:hAnsi="Tahoma" w:cs="Tahoma"/>
          <w:b/>
        </w:rPr>
        <w:t>Dopustne dopolnitve ponudbe, odprava računskih napak in preveritev ponudbe</w:t>
      </w:r>
    </w:p>
    <w:p w:rsidR="004C5A52" w:rsidRPr="00167A09" w:rsidRDefault="004C5A52" w:rsidP="004C5A52">
      <w:pPr>
        <w:ind w:right="56"/>
        <w:jc w:val="both"/>
        <w:rPr>
          <w:rFonts w:ascii="Tahoma" w:hAnsi="Tahoma" w:cs="Tahoma"/>
        </w:rPr>
      </w:pPr>
      <w:r w:rsidRPr="00167A09">
        <w:rPr>
          <w:rFonts w:ascii="Tahoma" w:hAnsi="Tahoma" w:cs="Tahoma"/>
        </w:rPr>
        <w:t>V kolikor naročnik sam ali na predlog gospodarskega subjekta ugotovi, da je ponudba formalno nepopolna, mora dopustiti in omogočiti dopolnitev take ponudbe v skladu z 82. členom ZJNVETPS. Če ponudnik v roku, ki ga bo določil naročnik, ponudbe ne bo ustrezno dopolnil, bo naročnik tako ponudbo izločil iz nadaljnjega ocenjevanja.</w:t>
      </w:r>
    </w:p>
    <w:p w:rsidR="004C5A52" w:rsidRPr="00167A09" w:rsidRDefault="004C5A52" w:rsidP="004C5A52">
      <w:pPr>
        <w:ind w:right="56"/>
        <w:jc w:val="both"/>
        <w:rPr>
          <w:rFonts w:ascii="Tahoma" w:hAnsi="Tahoma" w:cs="Tahoma"/>
        </w:rPr>
      </w:pPr>
    </w:p>
    <w:p w:rsidR="004C5A52" w:rsidRPr="00167A09" w:rsidRDefault="004C5A52" w:rsidP="004C5A52">
      <w:pPr>
        <w:ind w:right="56"/>
        <w:jc w:val="both"/>
        <w:rPr>
          <w:rFonts w:ascii="Tahoma" w:hAnsi="Tahoma" w:cs="Tahoma"/>
        </w:rPr>
      </w:pPr>
      <w:r w:rsidRPr="00167A09">
        <w:rPr>
          <w:rFonts w:ascii="Tahoma" w:hAnsi="Tahoma" w:cs="Tahoma"/>
        </w:rPr>
        <w:t xml:space="preserve">Ponudnik ne sme spreminjati: </w:t>
      </w:r>
    </w:p>
    <w:p w:rsidR="004C5A52" w:rsidRPr="00167A09" w:rsidRDefault="004C5A52" w:rsidP="004C5A52">
      <w:pPr>
        <w:ind w:right="56"/>
        <w:jc w:val="both"/>
        <w:rPr>
          <w:rFonts w:ascii="Tahoma" w:hAnsi="Tahoma" w:cs="Tahoma"/>
        </w:rPr>
      </w:pPr>
      <w:r w:rsidRPr="00167A09">
        <w:rPr>
          <w:rFonts w:ascii="Tahoma" w:hAnsi="Tahoma" w:cs="Tahoma"/>
        </w:rPr>
        <w:t xml:space="preserve">– svoje cene na enoto, vrednosti postavke, skupne vrednosti ponudbe in ponudbe v okviru meril, </w:t>
      </w:r>
    </w:p>
    <w:p w:rsidR="004C5A52" w:rsidRPr="00167A09" w:rsidRDefault="004C5A52" w:rsidP="004C5A52">
      <w:pPr>
        <w:ind w:right="56"/>
        <w:jc w:val="both"/>
        <w:rPr>
          <w:rFonts w:ascii="Tahoma" w:hAnsi="Tahoma" w:cs="Tahoma"/>
        </w:rPr>
      </w:pPr>
      <w:r w:rsidRPr="00167A09">
        <w:rPr>
          <w:rFonts w:ascii="Tahoma" w:hAnsi="Tahoma" w:cs="Tahoma"/>
        </w:rPr>
        <w:t xml:space="preserve">– tistega dela ponudbe, ki se veže na tehnične specifikacije predmeta javnega naročila, </w:t>
      </w:r>
    </w:p>
    <w:p w:rsidR="004C5A52" w:rsidRPr="00167A09" w:rsidRDefault="004C5A52" w:rsidP="004C5A52">
      <w:pPr>
        <w:ind w:left="180" w:right="56" w:hanging="180"/>
        <w:jc w:val="both"/>
        <w:rPr>
          <w:rFonts w:ascii="Tahoma" w:hAnsi="Tahoma" w:cs="Tahoma"/>
        </w:rPr>
      </w:pPr>
      <w:r w:rsidRPr="00167A09">
        <w:rPr>
          <w:rFonts w:ascii="Tahoma" w:hAnsi="Tahoma" w:cs="Tahoma"/>
        </w:rPr>
        <w:t>– tistih elementov ponudbe, ki vplivajo ali bi lahko vplivali na drugačno razvrstitev njegove ponudbe glede na preostale ponudbe, ki jih je naročnik prejel v postopku javnega naročanja.</w:t>
      </w:r>
    </w:p>
    <w:p w:rsidR="004C5A52" w:rsidRPr="00167A09" w:rsidRDefault="004C5A52" w:rsidP="004C5A52">
      <w:pPr>
        <w:ind w:right="56"/>
        <w:jc w:val="both"/>
        <w:rPr>
          <w:rFonts w:ascii="Tahoma" w:hAnsi="Tahoma" w:cs="Tahoma"/>
        </w:rPr>
      </w:pPr>
    </w:p>
    <w:p w:rsidR="004C5A52" w:rsidRPr="00167A09" w:rsidRDefault="004C5A52" w:rsidP="004C5A52">
      <w:pPr>
        <w:ind w:right="56"/>
        <w:jc w:val="both"/>
        <w:rPr>
          <w:rFonts w:ascii="Tahoma" w:hAnsi="Tahoma" w:cs="Tahoma"/>
        </w:rPr>
      </w:pPr>
      <w:r w:rsidRPr="00167A09">
        <w:rPr>
          <w:rFonts w:ascii="Tahoma" w:hAnsi="Tahoma" w:cs="Tahoma"/>
        </w:rPr>
        <w:t>Naročnik sme ob pisnem soglasju ponudnika popraviti očitne računske napake, ki jih odkrije pri pregledu in ocenjevanju ponudb. Pri tem se količina in cena na enoto ne smeta spreminjati.</w:t>
      </w:r>
    </w:p>
    <w:p w:rsidR="004C5A52" w:rsidRPr="00167A09" w:rsidRDefault="004C5A52" w:rsidP="004C5A52">
      <w:pPr>
        <w:ind w:right="56"/>
        <w:jc w:val="both"/>
        <w:rPr>
          <w:rFonts w:ascii="Tahoma" w:hAnsi="Tahoma" w:cs="Tahoma"/>
        </w:rPr>
      </w:pPr>
    </w:p>
    <w:p w:rsidR="004C5A52" w:rsidRPr="00167A09" w:rsidRDefault="004C5A52" w:rsidP="004C5A52">
      <w:pPr>
        <w:ind w:right="56"/>
        <w:jc w:val="both"/>
        <w:rPr>
          <w:rFonts w:ascii="Tahoma" w:hAnsi="Tahoma" w:cs="Tahoma"/>
        </w:rPr>
      </w:pPr>
      <w:r w:rsidRPr="00167A09">
        <w:rPr>
          <w:rFonts w:ascii="Tahoma" w:hAnsi="Tahoma" w:cs="Tahoma"/>
        </w:rPr>
        <w:t>Naročnik lahko od ponudnikov zahteva razčlembo (analizo) ponudbenih cen. Zahtevek za dodatna pojasnila kot tudi odgovor morata biti posredovana v enaki obliki kot dodatna pojasnila.</w:t>
      </w:r>
    </w:p>
    <w:p w:rsidR="004C5A52" w:rsidRPr="00167A09" w:rsidRDefault="004C5A52" w:rsidP="004C5A52">
      <w:pPr>
        <w:ind w:right="56"/>
        <w:jc w:val="both"/>
        <w:rPr>
          <w:rFonts w:ascii="Tahoma" w:hAnsi="Tahoma" w:cs="Tahoma"/>
        </w:rPr>
      </w:pPr>
    </w:p>
    <w:p w:rsidR="004C5A52" w:rsidRPr="00167A09" w:rsidRDefault="004C5A52" w:rsidP="004C5A52">
      <w:pPr>
        <w:ind w:right="56"/>
        <w:jc w:val="both"/>
        <w:rPr>
          <w:rFonts w:ascii="Tahoma" w:hAnsi="Tahoma" w:cs="Tahoma"/>
        </w:rPr>
      </w:pPr>
      <w:r w:rsidRPr="00167A09">
        <w:rPr>
          <w:rFonts w:ascii="Tahoma" w:hAnsi="Tahoma" w:cs="Tahoma"/>
        </w:rPr>
        <w:t xml:space="preserve">Naročnik bo pred sprejetjem odločitve o oddaji naročila oziroma najpozneje pred sklenitvijo </w:t>
      </w:r>
      <w:bookmarkStart w:id="15" w:name="OLE_LINK4"/>
      <w:bookmarkStart w:id="16" w:name="OLE_LINK3"/>
      <w:r w:rsidR="006F3D82">
        <w:rPr>
          <w:rFonts w:ascii="Tahoma" w:hAnsi="Tahoma" w:cs="Tahoma"/>
        </w:rPr>
        <w:t>okvirnega sporazuma</w:t>
      </w:r>
      <w:r w:rsidRPr="00167A09">
        <w:rPr>
          <w:rFonts w:ascii="Tahoma" w:hAnsi="Tahoma" w:cs="Tahoma"/>
        </w:rPr>
        <w:t xml:space="preserve"> o izvedbi javnega naročila</w:t>
      </w:r>
      <w:bookmarkEnd w:id="15"/>
      <w:bookmarkEnd w:id="16"/>
      <w:r w:rsidRPr="00167A09">
        <w:rPr>
          <w:rFonts w:ascii="Tahoma" w:hAnsi="Tahoma" w:cs="Tahoma"/>
        </w:rPr>
        <w:t>, preveril obstoj in vsebino podatkov iz najugodnejše ponudbe oziroma drugih navedb iz ponudbe.</w:t>
      </w:r>
    </w:p>
    <w:p w:rsidR="004C5A52" w:rsidRPr="00167A09" w:rsidRDefault="004C5A52" w:rsidP="004C5A52">
      <w:pPr>
        <w:ind w:right="56"/>
        <w:jc w:val="both"/>
        <w:rPr>
          <w:rFonts w:ascii="Tahoma" w:hAnsi="Tahoma" w:cs="Tahoma"/>
        </w:rPr>
      </w:pPr>
    </w:p>
    <w:p w:rsidR="004C5A52" w:rsidRPr="00167A09" w:rsidRDefault="004C5A52" w:rsidP="004C5A52">
      <w:pPr>
        <w:ind w:right="56"/>
        <w:jc w:val="both"/>
        <w:rPr>
          <w:rFonts w:ascii="Tahoma" w:hAnsi="Tahoma" w:cs="Tahoma"/>
        </w:rPr>
      </w:pPr>
      <w:r w:rsidRPr="00167A09">
        <w:rPr>
          <w:rFonts w:ascii="Tahoma" w:hAnsi="Tahoma" w:cs="Tahoma"/>
        </w:rPr>
        <w:t xml:space="preserve">Kadarkoli se bo pri naročniku v postopku oddaje javnega naročila pojavil utemeljen sum, da je posamezni ponudnik, ne glede na razvrstitev njegove ponudbe, predložil neresnične izjave ali dokazila, bo naročnik Državni revizijski komisiji podal predlog za uvedbo postopka o prekršku iz drugega odstavka 106.a člena ZJNVETPS. </w:t>
      </w:r>
    </w:p>
    <w:p w:rsidR="004C5A52" w:rsidRPr="00167A09" w:rsidRDefault="004C5A52" w:rsidP="004C5A52">
      <w:pPr>
        <w:ind w:right="56"/>
        <w:jc w:val="both"/>
        <w:rPr>
          <w:rFonts w:ascii="Tahoma" w:hAnsi="Tahoma" w:cs="Tahoma"/>
        </w:rPr>
      </w:pPr>
    </w:p>
    <w:p w:rsidR="004C5A52" w:rsidRPr="00167A09" w:rsidRDefault="004C5A52" w:rsidP="004C5A52">
      <w:pPr>
        <w:numPr>
          <w:ilvl w:val="1"/>
          <w:numId w:val="3"/>
        </w:numPr>
        <w:spacing w:after="200" w:line="276" w:lineRule="auto"/>
        <w:jc w:val="both"/>
        <w:rPr>
          <w:rFonts w:ascii="Tahoma" w:hAnsi="Tahoma" w:cs="Tahoma"/>
          <w:b/>
        </w:rPr>
      </w:pPr>
      <w:r w:rsidRPr="00167A09">
        <w:rPr>
          <w:rFonts w:ascii="Tahoma" w:hAnsi="Tahoma" w:cs="Tahoma"/>
          <w:b/>
        </w:rPr>
        <w:t xml:space="preserve">Opredelitev postopka in sklenitev </w:t>
      </w:r>
      <w:r w:rsidR="006F3D82" w:rsidRPr="00C66B4F">
        <w:rPr>
          <w:rFonts w:ascii="Tahoma" w:hAnsi="Tahoma" w:cs="Tahoma"/>
          <w:b/>
        </w:rPr>
        <w:t>okvirnega sporazuma</w:t>
      </w:r>
    </w:p>
    <w:p w:rsidR="004C5A52" w:rsidRPr="00167A09" w:rsidRDefault="004C5A52" w:rsidP="004C5A52">
      <w:pPr>
        <w:widowControl w:val="0"/>
        <w:jc w:val="both"/>
        <w:rPr>
          <w:rFonts w:ascii="Tahoma" w:hAnsi="Tahoma" w:cs="Tahoma"/>
          <w:lang w:val="x-none"/>
        </w:rPr>
      </w:pPr>
      <w:r w:rsidRPr="00167A09">
        <w:rPr>
          <w:rFonts w:ascii="Tahoma" w:hAnsi="Tahoma"/>
          <w:lang w:val="x-none"/>
        </w:rPr>
        <w:t xml:space="preserve">Naročnik izvaja javno </w:t>
      </w:r>
      <w:r w:rsidRPr="00167A09">
        <w:rPr>
          <w:rFonts w:ascii="Tahoma" w:hAnsi="Tahoma" w:cs="Tahoma"/>
          <w:lang w:val="x-none"/>
        </w:rPr>
        <w:t xml:space="preserve">naročilo po postopku </w:t>
      </w:r>
      <w:r w:rsidR="00EC0AB7" w:rsidRPr="00167A09">
        <w:rPr>
          <w:rFonts w:ascii="Tahoma" w:hAnsi="Tahoma" w:cs="Tahoma"/>
          <w:lang w:val="x-none"/>
        </w:rPr>
        <w:t xml:space="preserve">zbiranja ponudb po predhodni objavi </w:t>
      </w:r>
      <w:r w:rsidRPr="00167A09">
        <w:rPr>
          <w:rFonts w:ascii="Tahoma" w:hAnsi="Tahoma" w:cs="Tahoma"/>
          <w:lang w:val="x-none"/>
        </w:rPr>
        <w:t>v skladu s 3</w:t>
      </w:r>
      <w:r w:rsidR="00EC0AB7" w:rsidRPr="00167A09">
        <w:rPr>
          <w:rFonts w:ascii="Tahoma" w:hAnsi="Tahoma" w:cs="Tahoma"/>
          <w:lang w:val="x-none"/>
        </w:rPr>
        <w:t>6</w:t>
      </w:r>
      <w:r w:rsidRPr="00167A09">
        <w:rPr>
          <w:rFonts w:ascii="Tahoma" w:hAnsi="Tahoma" w:cs="Tahoma"/>
          <w:lang w:val="x-none"/>
        </w:rPr>
        <w:t xml:space="preserve">. členom ZJNVETPS. Naročnik bo po pregledu in ocenjevanju ponudb, v roku, ki ne bo daljši od </w:t>
      </w:r>
      <w:r w:rsidRPr="00167A09">
        <w:rPr>
          <w:rFonts w:ascii="Tahoma" w:hAnsi="Tahoma" w:cs="Tahoma"/>
        </w:rPr>
        <w:t xml:space="preserve">petinštirideset </w:t>
      </w:r>
      <w:r w:rsidRPr="00167A09">
        <w:rPr>
          <w:rFonts w:ascii="Tahoma" w:hAnsi="Tahoma" w:cs="Tahoma"/>
          <w:lang w:val="x-none"/>
        </w:rPr>
        <w:t>(</w:t>
      </w:r>
      <w:r w:rsidRPr="00167A09">
        <w:rPr>
          <w:rFonts w:ascii="Tahoma" w:hAnsi="Tahoma" w:cs="Tahoma"/>
        </w:rPr>
        <w:t>45</w:t>
      </w:r>
      <w:r w:rsidRPr="00167A09">
        <w:rPr>
          <w:rFonts w:ascii="Tahoma" w:hAnsi="Tahoma" w:cs="Tahoma"/>
          <w:lang w:val="x-none"/>
        </w:rPr>
        <w:t xml:space="preserve">) dni od dneva pregleda in ocenjevanja ponudb, sprejel odločitev o oddaji naročila in jo posredoval vsem ponudnikom. </w:t>
      </w:r>
      <w:r w:rsidR="008440AA" w:rsidRPr="008440AA">
        <w:rPr>
          <w:rFonts w:ascii="Tahoma" w:hAnsi="Tahoma" w:cs="Tahoma"/>
          <w:lang w:val="x-none"/>
        </w:rPr>
        <w:t>Naročnik bo izbral ponudnika z najugodnejšo ponudbo glede na postavljena merila in z njim skleni okvirni sporazum za štiri leta.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Ponudniki bodo o izbiri najugodnejšega ponudnika obveščeni pisno. Izbrani ponudnik bo pozvan k </w:t>
      </w:r>
      <w:r w:rsidR="006F3D82" w:rsidRPr="00C66B4F">
        <w:rPr>
          <w:rFonts w:ascii="Tahoma" w:hAnsi="Tahoma" w:cs="Tahoma"/>
        </w:rPr>
        <w:t>Izbrani ponudnik bo pozvan k podpisu okvirnega sporazuma pisno.</w:t>
      </w:r>
    </w:p>
    <w:p w:rsidR="004C5A52" w:rsidRPr="00167A09" w:rsidRDefault="004C5A52" w:rsidP="004C5A52">
      <w:pPr>
        <w:jc w:val="both"/>
        <w:rPr>
          <w:rFonts w:ascii="Tahoma" w:hAnsi="Tahoma" w:cs="Tahoma"/>
        </w:rPr>
      </w:pPr>
    </w:p>
    <w:p w:rsidR="004C5A52" w:rsidRPr="00167A09" w:rsidRDefault="004C5A52" w:rsidP="004C5A52">
      <w:pPr>
        <w:numPr>
          <w:ilvl w:val="1"/>
          <w:numId w:val="3"/>
        </w:numPr>
        <w:spacing w:after="200" w:line="276" w:lineRule="auto"/>
        <w:jc w:val="both"/>
        <w:rPr>
          <w:rFonts w:ascii="Tahoma" w:hAnsi="Tahoma" w:cs="Tahoma"/>
          <w:b/>
        </w:rPr>
      </w:pPr>
      <w:bookmarkStart w:id="17" w:name="_Toc136417505"/>
      <w:bookmarkStart w:id="18" w:name="_Toc116792933"/>
      <w:bookmarkStart w:id="19" w:name="_Toc116783499"/>
      <w:bookmarkStart w:id="20" w:name="_Toc116720588"/>
      <w:bookmarkStart w:id="21" w:name="_Toc116720524"/>
      <w:r w:rsidRPr="00167A09">
        <w:rPr>
          <w:rFonts w:ascii="Tahoma" w:hAnsi="Tahoma" w:cs="Tahoma"/>
          <w:b/>
        </w:rPr>
        <w:t>Prav</w:t>
      </w:r>
      <w:bookmarkEnd w:id="17"/>
      <w:bookmarkEnd w:id="18"/>
      <w:bookmarkEnd w:id="19"/>
      <w:bookmarkEnd w:id="20"/>
      <w:bookmarkEnd w:id="21"/>
      <w:r w:rsidRPr="00167A09">
        <w:rPr>
          <w:rFonts w:ascii="Tahoma" w:hAnsi="Tahoma" w:cs="Tahoma"/>
          <w:b/>
        </w:rPr>
        <w:t>no varstvo</w:t>
      </w:r>
    </w:p>
    <w:p w:rsidR="004C5A52" w:rsidRPr="00167A09" w:rsidRDefault="004C5A52" w:rsidP="004C5A52">
      <w:pPr>
        <w:autoSpaceDE w:val="0"/>
        <w:autoSpaceDN w:val="0"/>
        <w:adjustRightInd w:val="0"/>
        <w:jc w:val="both"/>
        <w:rPr>
          <w:rFonts w:ascii="Tahoma" w:hAnsi="Tahoma" w:cs="Tahoma"/>
        </w:rPr>
      </w:pPr>
      <w:r w:rsidRPr="00167A09">
        <w:rPr>
          <w:rFonts w:ascii="Tahoma" w:hAnsi="Tahoma" w:cs="Tahoma"/>
        </w:rPr>
        <w:t xml:space="preserve">Ponudnikom je zagotovljeno pravno varstvo skladno z </w:t>
      </w:r>
      <w:r w:rsidRPr="00167A09">
        <w:rPr>
          <w:rFonts w:ascii="Tahoma" w:hAnsi="Tahoma" w:cs="Tahoma"/>
          <w:bCs/>
        </w:rPr>
        <w:t>Zakonom o pravnem varstvu v postopkih javnega naročanja</w:t>
      </w:r>
      <w:r w:rsidRPr="00167A09">
        <w:rPr>
          <w:rFonts w:ascii="Tahoma" w:hAnsi="Tahoma" w:cs="Tahoma"/>
        </w:rPr>
        <w:t xml:space="preserve"> </w:t>
      </w:r>
      <w:r w:rsidR="00767934" w:rsidRPr="00167A09">
        <w:rPr>
          <w:rFonts w:ascii="Tahoma" w:hAnsi="Tahoma" w:cs="Tahoma"/>
        </w:rPr>
        <w:t>(Ur. l. RS, št. 43/11 in 60/11-ZTP-D: v nadaljevanju ZPVPJN).</w:t>
      </w:r>
    </w:p>
    <w:p w:rsidR="008440AA" w:rsidRDefault="008440AA" w:rsidP="004C5A52">
      <w:pPr>
        <w:autoSpaceDE w:val="0"/>
        <w:autoSpaceDN w:val="0"/>
        <w:adjustRightInd w:val="0"/>
        <w:jc w:val="both"/>
        <w:rPr>
          <w:rFonts w:ascii="Tahoma" w:hAnsi="Tahoma" w:cs="Tahoma"/>
        </w:rPr>
      </w:pPr>
    </w:p>
    <w:p w:rsidR="006F3D82" w:rsidRDefault="006F3D82" w:rsidP="004C5A52">
      <w:pPr>
        <w:autoSpaceDE w:val="0"/>
        <w:autoSpaceDN w:val="0"/>
        <w:adjustRightInd w:val="0"/>
        <w:jc w:val="both"/>
        <w:rPr>
          <w:rFonts w:ascii="Tahoma" w:hAnsi="Tahoma" w:cs="Tahoma"/>
        </w:rPr>
      </w:pPr>
    </w:p>
    <w:p w:rsidR="006F3D82" w:rsidRDefault="006F3D82" w:rsidP="004C5A52">
      <w:pPr>
        <w:autoSpaceDE w:val="0"/>
        <w:autoSpaceDN w:val="0"/>
        <w:adjustRightInd w:val="0"/>
        <w:jc w:val="both"/>
        <w:rPr>
          <w:rFonts w:ascii="Tahoma" w:hAnsi="Tahoma" w:cs="Tahoma"/>
        </w:rPr>
      </w:pPr>
    </w:p>
    <w:p w:rsidR="006F3D82" w:rsidRPr="00167A09" w:rsidRDefault="006F3D82" w:rsidP="004C5A52">
      <w:pPr>
        <w:autoSpaceDE w:val="0"/>
        <w:autoSpaceDN w:val="0"/>
        <w:adjustRightInd w:val="0"/>
        <w:jc w:val="both"/>
        <w:rPr>
          <w:rFonts w:ascii="Tahoma" w:hAnsi="Tahoma" w:cs="Tahoma"/>
        </w:rPr>
      </w:pPr>
    </w:p>
    <w:p w:rsidR="004C5A52" w:rsidRPr="00167A09" w:rsidRDefault="004C5A52" w:rsidP="004C5A52">
      <w:pPr>
        <w:numPr>
          <w:ilvl w:val="1"/>
          <w:numId w:val="3"/>
        </w:numPr>
        <w:spacing w:after="200" w:line="276" w:lineRule="auto"/>
        <w:jc w:val="both"/>
        <w:rPr>
          <w:rFonts w:ascii="Tahoma" w:hAnsi="Tahoma" w:cs="Tahoma"/>
          <w:b/>
        </w:rPr>
      </w:pPr>
      <w:r w:rsidRPr="00167A09">
        <w:rPr>
          <w:rFonts w:ascii="Tahoma" w:hAnsi="Tahoma" w:cs="Tahoma"/>
        </w:rPr>
        <w:t xml:space="preserve"> </w:t>
      </w:r>
      <w:bookmarkStart w:id="22" w:name="_Toc163615935"/>
      <w:r w:rsidRPr="00167A09">
        <w:rPr>
          <w:rFonts w:ascii="Tahoma" w:hAnsi="Tahoma" w:cs="Tahoma"/>
          <w:b/>
        </w:rPr>
        <w:t>Zaupnost po</w:t>
      </w:r>
      <w:bookmarkEnd w:id="22"/>
      <w:r w:rsidRPr="00167A09">
        <w:rPr>
          <w:rFonts w:ascii="Tahoma" w:hAnsi="Tahoma" w:cs="Tahoma"/>
          <w:b/>
        </w:rPr>
        <w:t>datkov</w:t>
      </w:r>
    </w:p>
    <w:p w:rsidR="004C5A52" w:rsidRPr="00167A09" w:rsidRDefault="004C5A52" w:rsidP="004C5A52">
      <w:pPr>
        <w:jc w:val="both"/>
        <w:rPr>
          <w:rFonts w:ascii="Tahoma" w:hAnsi="Tahoma" w:cs="Tahoma"/>
        </w:rPr>
      </w:pPr>
      <w:r w:rsidRPr="00167A09">
        <w:rPr>
          <w:rFonts w:ascii="Tahoma" w:hAnsi="Tahoma" w:cs="Tahoma"/>
        </w:rPr>
        <w:t xml:space="preserve">Podatki, ki jih bo ponudnik upravičeno označil kot zaupne, bodo uporabljeni samo za namene javnega razpisa in ne bodo dostopni nikomur izven kroga oseb, ki bodo vključene v razpisni postopek. Ti podatki ne bodo objavljeni na odpiranju ponudb niti v nadaljevanju postopka ali kasneje. Naročnik bo v celoti odgovoren za varovanje zaupnosti tako dobljenih podatkov ob upoštevanju določb iz 27. člena ZJNVETPS. </w:t>
      </w:r>
    </w:p>
    <w:p w:rsidR="004C5A52" w:rsidRPr="00167A09" w:rsidRDefault="004C5A52" w:rsidP="004C5A52">
      <w:pPr>
        <w:tabs>
          <w:tab w:val="left" w:pos="2465"/>
        </w:tabs>
        <w:jc w:val="both"/>
        <w:rPr>
          <w:rFonts w:ascii="Tahoma" w:hAnsi="Tahoma" w:cs="Tahoma"/>
        </w:rPr>
      </w:pPr>
    </w:p>
    <w:p w:rsidR="004C5A52" w:rsidRPr="00167A09" w:rsidRDefault="004C5A52" w:rsidP="004C5A52">
      <w:pPr>
        <w:numPr>
          <w:ilvl w:val="1"/>
          <w:numId w:val="3"/>
        </w:numPr>
        <w:spacing w:after="200" w:line="276" w:lineRule="auto"/>
        <w:jc w:val="both"/>
        <w:rPr>
          <w:rFonts w:ascii="Tahoma" w:hAnsi="Tahoma" w:cs="Tahoma"/>
          <w:b/>
        </w:rPr>
      </w:pPr>
      <w:r w:rsidRPr="00167A09">
        <w:rPr>
          <w:rFonts w:ascii="Tahoma" w:hAnsi="Tahoma" w:cs="Tahoma"/>
          <w:b/>
        </w:rPr>
        <w:t>Jamstvo za napake</w:t>
      </w:r>
    </w:p>
    <w:p w:rsidR="004C5A52" w:rsidRPr="00167A09" w:rsidRDefault="004C5A52" w:rsidP="004C5A52">
      <w:pPr>
        <w:jc w:val="both"/>
        <w:rPr>
          <w:rFonts w:ascii="Tahoma" w:hAnsi="Tahoma" w:cs="Tahoma"/>
        </w:rPr>
      </w:pPr>
      <w:r w:rsidRPr="00167A09">
        <w:rPr>
          <w:rFonts w:ascii="Tahoma" w:hAnsi="Tahoma" w:cs="Tahoma"/>
        </w:rPr>
        <w:t xml:space="preserve">Izbrani ponudnik, s katerim bo naročnik sklenil </w:t>
      </w:r>
      <w:r w:rsidR="006F3D82" w:rsidRPr="00C66B4F">
        <w:rPr>
          <w:rFonts w:ascii="Tahoma" w:hAnsi="Tahoma" w:cs="Tahoma"/>
        </w:rPr>
        <w:t>okvirn</w:t>
      </w:r>
      <w:r w:rsidR="006F3D82">
        <w:rPr>
          <w:rFonts w:ascii="Tahoma" w:hAnsi="Tahoma" w:cs="Tahoma"/>
        </w:rPr>
        <w:t>i</w:t>
      </w:r>
      <w:r w:rsidR="006F3D82" w:rsidRPr="00C66B4F">
        <w:rPr>
          <w:rFonts w:ascii="Tahoma" w:hAnsi="Tahoma" w:cs="Tahoma"/>
        </w:rPr>
        <w:t xml:space="preserve"> sporazum</w:t>
      </w:r>
      <w:r w:rsidRPr="00167A09">
        <w:rPr>
          <w:rFonts w:ascii="Tahoma" w:hAnsi="Tahoma" w:cs="Tahoma"/>
        </w:rPr>
        <w:t>, bo moral jamčiti za odpravo vseh vrst napak na predmetu javnega naročila, skladno z določili Obligacijskega zakonika.</w:t>
      </w:r>
    </w:p>
    <w:p w:rsidR="004C5A52" w:rsidRPr="00167A09" w:rsidRDefault="004C5A52" w:rsidP="004C5A52">
      <w:pPr>
        <w:jc w:val="both"/>
        <w:rPr>
          <w:rFonts w:ascii="Tahoma" w:hAnsi="Tahoma" w:cs="Tahoma"/>
        </w:rPr>
      </w:pPr>
    </w:p>
    <w:p w:rsidR="004C5A52" w:rsidRPr="00167A09" w:rsidRDefault="004C5A52" w:rsidP="004C5A52">
      <w:pPr>
        <w:numPr>
          <w:ilvl w:val="1"/>
          <w:numId w:val="3"/>
        </w:numPr>
        <w:spacing w:after="200" w:line="276" w:lineRule="auto"/>
        <w:jc w:val="both"/>
        <w:rPr>
          <w:rFonts w:ascii="Tahoma" w:hAnsi="Tahoma" w:cs="Tahoma"/>
          <w:b/>
        </w:rPr>
      </w:pPr>
      <w:r w:rsidRPr="00167A09">
        <w:rPr>
          <w:rFonts w:ascii="Tahoma" w:hAnsi="Tahoma" w:cs="Tahoma"/>
          <w:b/>
        </w:rPr>
        <w:t>Izločitev ponudb, ustavitev postopka, zavrnitev vseh ponudb in odstop od izvedbe javnega naročila</w:t>
      </w:r>
    </w:p>
    <w:p w:rsidR="004C5A52" w:rsidRPr="00167A09" w:rsidRDefault="004C5A52" w:rsidP="004C5A52">
      <w:pPr>
        <w:widowControl w:val="0"/>
        <w:jc w:val="both"/>
        <w:rPr>
          <w:rFonts w:ascii="Tahoma" w:hAnsi="Tahoma" w:cs="Tahoma"/>
        </w:rPr>
      </w:pPr>
      <w:r w:rsidRPr="00167A09">
        <w:rPr>
          <w:rFonts w:ascii="Tahoma" w:hAnsi="Tahoma" w:cs="Tahoma"/>
        </w:rPr>
        <w:t>Naročnik bo po opravljenem pregledu in dopustni dopolnitvi ponudb v skladu z 82. členom ZJNVETPS ter odpravi računskih napak, iz postopka oddaje javnega naročila izločil vse ponudbe, ki ne bodo popolne.</w:t>
      </w:r>
    </w:p>
    <w:p w:rsidR="004C5A52" w:rsidRPr="00167A09" w:rsidRDefault="004C5A52" w:rsidP="004C5A52">
      <w:pPr>
        <w:widowControl w:val="0"/>
        <w:jc w:val="both"/>
        <w:rPr>
          <w:rFonts w:ascii="Tahoma" w:hAnsi="Tahoma" w:cs="Tahoma"/>
        </w:rPr>
      </w:pPr>
    </w:p>
    <w:p w:rsidR="004C5A52" w:rsidRPr="00167A09" w:rsidRDefault="004C5A52" w:rsidP="004C5A52">
      <w:pPr>
        <w:widowControl w:val="0"/>
        <w:jc w:val="both"/>
        <w:rPr>
          <w:rFonts w:ascii="Tahoma" w:hAnsi="Tahoma" w:cs="Tahoma"/>
        </w:rPr>
      </w:pPr>
      <w:r w:rsidRPr="00167A09">
        <w:rPr>
          <w:rFonts w:ascii="Tahoma" w:hAnsi="Tahoma" w:cs="Tahoma"/>
          <w:lang w:val="x-none"/>
        </w:rPr>
        <w:t>Naročnik lahko</w:t>
      </w:r>
      <w:r w:rsidRPr="00167A09">
        <w:rPr>
          <w:rFonts w:ascii="Tahoma" w:hAnsi="Tahoma" w:cs="Tahoma"/>
        </w:rPr>
        <w:t>,</w:t>
      </w:r>
      <w:r w:rsidRPr="00167A09">
        <w:rPr>
          <w:rFonts w:ascii="Tahoma" w:hAnsi="Tahoma" w:cs="Tahoma"/>
          <w:lang w:val="x-none"/>
        </w:rPr>
        <w:t xml:space="preserve"> v skladu z 84. členom ZJNVETPS</w:t>
      </w:r>
      <w:r w:rsidRPr="00167A09">
        <w:rPr>
          <w:rFonts w:ascii="Tahoma" w:hAnsi="Tahoma" w:cs="Tahoma"/>
        </w:rPr>
        <w:t>,</w:t>
      </w:r>
      <w:r w:rsidRPr="00167A09">
        <w:rPr>
          <w:rFonts w:ascii="Tahoma" w:hAnsi="Tahoma" w:cs="Tahoma"/>
          <w:lang w:val="x-none"/>
        </w:rPr>
        <w:t xml:space="preserve"> kadarkoli ustavi postopek oddaje javnega naročila, zavrne vse ponudbe ali odstopi od izvedbe javnega naročila tudi po prejemu odločitve od oddaje javnega naročila. </w:t>
      </w:r>
    </w:p>
    <w:p w:rsidR="004C5A52" w:rsidRPr="00167A09" w:rsidRDefault="004C5A52" w:rsidP="004C5A52">
      <w:pPr>
        <w:jc w:val="both"/>
        <w:rPr>
          <w:rFonts w:ascii="Tahoma" w:hAnsi="Tahoma" w:cs="Tahoma"/>
        </w:rPr>
      </w:pPr>
    </w:p>
    <w:p w:rsidR="004C5A52" w:rsidRPr="00167A09" w:rsidRDefault="004C5A52" w:rsidP="004C5A52">
      <w:pPr>
        <w:numPr>
          <w:ilvl w:val="1"/>
          <w:numId w:val="3"/>
        </w:numPr>
        <w:spacing w:after="200" w:line="276" w:lineRule="auto"/>
        <w:jc w:val="both"/>
        <w:rPr>
          <w:rFonts w:ascii="Tahoma" w:hAnsi="Tahoma" w:cs="Tahoma"/>
          <w:b/>
        </w:rPr>
      </w:pPr>
      <w:r w:rsidRPr="00167A09">
        <w:rPr>
          <w:rFonts w:ascii="Tahoma" w:hAnsi="Tahoma" w:cs="Tahoma"/>
          <w:b/>
        </w:rPr>
        <w:t>Kontaktna oseba</w:t>
      </w:r>
    </w:p>
    <w:p w:rsidR="004C5A52" w:rsidRPr="00167A09" w:rsidRDefault="004C5A52" w:rsidP="004C5A52">
      <w:pPr>
        <w:jc w:val="both"/>
        <w:rPr>
          <w:rFonts w:ascii="Tahoma" w:hAnsi="Tahoma" w:cs="Tahoma"/>
        </w:rPr>
      </w:pPr>
      <w:r w:rsidRPr="00167A09">
        <w:rPr>
          <w:rFonts w:ascii="Tahoma" w:hAnsi="Tahoma" w:cs="Tahoma"/>
        </w:rPr>
        <w:t xml:space="preserve">Kontaktna oseba v zvezi z javnim naročilom je Uroš Pečaver, tel. 01/474-08-48, elektronska pošta: </w:t>
      </w:r>
      <w:hyperlink r:id="rId12" w:history="1">
        <w:r w:rsidRPr="00167A09">
          <w:rPr>
            <w:rStyle w:val="Hiperpovezava"/>
            <w:rFonts w:ascii="Tahoma" w:hAnsi="Tahoma" w:cs="Tahoma"/>
            <w:color w:val="auto"/>
          </w:rPr>
          <w:t>uros.pecaver@jhl.si</w:t>
        </w:r>
      </w:hyperlink>
      <w:r w:rsidRPr="00167A09">
        <w:rPr>
          <w:rFonts w:ascii="Tahoma" w:hAnsi="Tahoma" w:cs="Tahoma"/>
        </w:rPr>
        <w:t>.</w:t>
      </w:r>
    </w:p>
    <w:p w:rsidR="004C5A52" w:rsidRPr="00167A09" w:rsidRDefault="004C5A52" w:rsidP="004C5A52">
      <w:pPr>
        <w:pStyle w:val="Telobesedila3"/>
        <w:tabs>
          <w:tab w:val="clear" w:pos="142"/>
          <w:tab w:val="left" w:pos="708"/>
        </w:tabs>
        <w:rPr>
          <w:rFonts w:ascii="Tahoma" w:hAnsi="Tahoma" w:cs="Tahoma"/>
          <w:b/>
        </w:rPr>
      </w:pPr>
    </w:p>
    <w:p w:rsidR="004C5A52" w:rsidRPr="00167A09" w:rsidRDefault="004C5A52" w:rsidP="004C5A52">
      <w:pPr>
        <w:numPr>
          <w:ilvl w:val="0"/>
          <w:numId w:val="3"/>
        </w:numPr>
        <w:ind w:left="720" w:hanging="720"/>
        <w:jc w:val="both"/>
        <w:rPr>
          <w:rFonts w:ascii="Tahoma" w:hAnsi="Tahoma" w:cs="Tahoma"/>
          <w:b/>
          <w:sz w:val="24"/>
        </w:rPr>
      </w:pPr>
      <w:r w:rsidRPr="00167A09">
        <w:rPr>
          <w:rFonts w:ascii="Tahoma" w:hAnsi="Tahoma" w:cs="Tahoma"/>
          <w:b/>
          <w:sz w:val="24"/>
        </w:rPr>
        <w:t xml:space="preserve">PONUDBENI POGOJI </w:t>
      </w:r>
    </w:p>
    <w:p w:rsidR="004C5A52" w:rsidRPr="00167A09" w:rsidRDefault="004C5A52" w:rsidP="004C5A52">
      <w:pPr>
        <w:jc w:val="both"/>
        <w:rPr>
          <w:rFonts w:ascii="Tahoma" w:hAnsi="Tahoma" w:cs="Tahoma"/>
          <w:b/>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 xml:space="preserve">Splošne zahteve </w:t>
      </w:r>
    </w:p>
    <w:p w:rsidR="004C5A52" w:rsidRPr="00167A09" w:rsidRDefault="004C5A52" w:rsidP="004C5A52">
      <w:pPr>
        <w:pStyle w:val="Telobesedila3"/>
        <w:tabs>
          <w:tab w:val="clear" w:pos="142"/>
          <w:tab w:val="left" w:pos="708"/>
        </w:tabs>
        <w:rPr>
          <w:rFonts w:ascii="Tahoma" w:hAnsi="Tahoma" w:cs="Tahoma"/>
        </w:rPr>
      </w:pPr>
    </w:p>
    <w:p w:rsidR="004C5A52" w:rsidRPr="00167A09" w:rsidRDefault="004C5A52" w:rsidP="004C5A52">
      <w:pPr>
        <w:numPr>
          <w:ilvl w:val="2"/>
          <w:numId w:val="3"/>
        </w:numPr>
        <w:ind w:left="720" w:hanging="720"/>
        <w:jc w:val="both"/>
        <w:rPr>
          <w:rFonts w:ascii="Tahoma" w:hAnsi="Tahoma" w:cs="Tahoma"/>
        </w:rPr>
      </w:pPr>
      <w:r w:rsidRPr="00167A09">
        <w:rPr>
          <w:rFonts w:ascii="Tahoma" w:hAnsi="Tahoma" w:cs="Tahoma"/>
        </w:rPr>
        <w:t>Celovitost ponudbe</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Ponudnik mora ponuditi vsa zahtevana razpisana dela in vse ostale storitve, ki so navedene v razpisni dokumentaciji. Ponudba mora biti pripravljena v skladu s tehnično specifikacijo in opisom predmeta javnega naročila ter ostalimi zahtevami naročnika.</w:t>
      </w:r>
    </w:p>
    <w:p w:rsidR="004C5A52" w:rsidRPr="00167A09" w:rsidRDefault="004C5A52" w:rsidP="004C5A52">
      <w:pPr>
        <w:jc w:val="both"/>
        <w:rPr>
          <w:rFonts w:ascii="Tahoma" w:hAnsi="Tahoma" w:cs="Tahoma"/>
        </w:rPr>
      </w:pPr>
      <w:r w:rsidRPr="00167A09">
        <w:rPr>
          <w:rFonts w:ascii="Tahoma" w:hAnsi="Tahoma" w:cs="Tahoma"/>
        </w:rPr>
        <w:t xml:space="preserve"> </w:t>
      </w:r>
    </w:p>
    <w:p w:rsidR="004C5A52" w:rsidRPr="008708A8" w:rsidRDefault="004C5A52" w:rsidP="004C5A52">
      <w:pPr>
        <w:numPr>
          <w:ilvl w:val="2"/>
          <w:numId w:val="3"/>
        </w:numPr>
        <w:ind w:left="720" w:hanging="720"/>
        <w:jc w:val="both"/>
        <w:rPr>
          <w:rFonts w:ascii="Tahoma" w:hAnsi="Tahoma" w:cs="Tahoma"/>
        </w:rPr>
      </w:pPr>
      <w:r w:rsidRPr="008708A8">
        <w:rPr>
          <w:rFonts w:ascii="Tahoma" w:hAnsi="Tahoma" w:cs="Tahoma"/>
        </w:rPr>
        <w:t>Skupna ponudba</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Ponudbo lahko predloži skupina ponudnikov, ki mora predložiti pravni akt o skupni izvedbi naročila. Navedeni pravni akt mora natančno opredeliti:</w:t>
      </w:r>
    </w:p>
    <w:p w:rsidR="004C5A52" w:rsidRPr="008708A8" w:rsidRDefault="004C5A52" w:rsidP="004C5A52">
      <w:pPr>
        <w:numPr>
          <w:ilvl w:val="0"/>
          <w:numId w:val="4"/>
        </w:numPr>
        <w:jc w:val="both"/>
        <w:rPr>
          <w:rFonts w:ascii="Tahoma" w:hAnsi="Tahoma" w:cs="Tahoma"/>
        </w:rPr>
      </w:pPr>
      <w:r w:rsidRPr="008708A8">
        <w:rPr>
          <w:rFonts w:ascii="Tahoma" w:hAnsi="Tahoma" w:cs="Tahoma"/>
        </w:rPr>
        <w:t>medsebojno odgovornost posameznih članov skupine za izvedbo naročila znotraj skupine,</w:t>
      </w:r>
    </w:p>
    <w:p w:rsidR="004C5A52" w:rsidRPr="008708A8" w:rsidRDefault="004C5A52" w:rsidP="004C5A52">
      <w:pPr>
        <w:numPr>
          <w:ilvl w:val="0"/>
          <w:numId w:val="4"/>
        </w:numPr>
        <w:jc w:val="both"/>
        <w:rPr>
          <w:rFonts w:ascii="Tahoma" w:hAnsi="Tahoma" w:cs="Tahoma"/>
        </w:rPr>
      </w:pPr>
      <w:r w:rsidRPr="008708A8">
        <w:rPr>
          <w:rFonts w:ascii="Tahoma" w:hAnsi="Tahoma" w:cs="Tahoma"/>
        </w:rPr>
        <w:t>neomejeno solidarno odgovornost članov skupine do naročnika glede vseh pogodbenih obveznosti,</w:t>
      </w:r>
    </w:p>
    <w:p w:rsidR="004C5A52" w:rsidRPr="008708A8" w:rsidRDefault="004C5A52" w:rsidP="004C5A52">
      <w:pPr>
        <w:numPr>
          <w:ilvl w:val="0"/>
          <w:numId w:val="4"/>
        </w:numPr>
        <w:tabs>
          <w:tab w:val="left" w:pos="180"/>
        </w:tabs>
        <w:suppressAutoHyphens/>
        <w:jc w:val="both"/>
        <w:rPr>
          <w:rFonts w:ascii="Tahoma" w:hAnsi="Tahoma" w:cs="Tahoma"/>
        </w:rPr>
      </w:pPr>
      <w:r w:rsidRPr="008708A8">
        <w:rPr>
          <w:rFonts w:ascii="Tahoma" w:hAnsi="Tahoma" w:cs="Tahoma"/>
        </w:rPr>
        <w:t>glavnega nosilca izvedbe pogodbenih obveznosti, s katerim bo naročnik komuniciral,</w:t>
      </w:r>
    </w:p>
    <w:p w:rsidR="004C5A52" w:rsidRPr="008708A8" w:rsidRDefault="004C5A52" w:rsidP="004C5A52">
      <w:pPr>
        <w:numPr>
          <w:ilvl w:val="0"/>
          <w:numId w:val="4"/>
        </w:numPr>
        <w:tabs>
          <w:tab w:val="left" w:pos="180"/>
        </w:tabs>
        <w:suppressAutoHyphens/>
        <w:jc w:val="both"/>
        <w:rPr>
          <w:rFonts w:ascii="Tahoma" w:hAnsi="Tahoma" w:cs="Tahoma"/>
        </w:rPr>
      </w:pPr>
      <w:r w:rsidRPr="008708A8">
        <w:rPr>
          <w:rFonts w:ascii="Tahoma" w:hAnsi="Tahoma" w:cs="Tahoma"/>
        </w:rPr>
        <w:t xml:space="preserve">nosilca zavarovanja obveznosti po </w:t>
      </w:r>
      <w:r w:rsidR="006F3D82" w:rsidRPr="008708A8">
        <w:rPr>
          <w:rFonts w:ascii="Tahoma" w:hAnsi="Tahoma" w:cs="Tahoma"/>
        </w:rPr>
        <w:t>okvirnem sporazumu</w:t>
      </w:r>
      <w:r w:rsidRPr="008708A8">
        <w:rPr>
          <w:rFonts w:ascii="Tahoma" w:hAnsi="Tahoma" w:cs="Tahoma"/>
        </w:rPr>
        <w:t xml:space="preserve"> iz naslova dobre izvedbe del in iz naslova odprave napak v garancijskem roku;</w:t>
      </w:r>
    </w:p>
    <w:p w:rsidR="004C5A52" w:rsidRPr="008708A8" w:rsidRDefault="004C5A52" w:rsidP="004C5A52">
      <w:pPr>
        <w:numPr>
          <w:ilvl w:val="0"/>
          <w:numId w:val="4"/>
        </w:numPr>
        <w:tabs>
          <w:tab w:val="left" w:pos="180"/>
        </w:tabs>
        <w:suppressAutoHyphens/>
        <w:jc w:val="both"/>
        <w:rPr>
          <w:rFonts w:ascii="Tahoma" w:hAnsi="Tahoma" w:cs="Tahoma"/>
        </w:rPr>
      </w:pPr>
      <w:r w:rsidRPr="008708A8">
        <w:rPr>
          <w:rFonts w:ascii="Tahoma" w:hAnsi="Tahoma" w:cs="Tahoma"/>
        </w:rPr>
        <w:t>določila v primeru izstopa partnerja;</w:t>
      </w:r>
    </w:p>
    <w:p w:rsidR="004C5A52" w:rsidRPr="008708A8" w:rsidRDefault="004C5A52" w:rsidP="004C5A52">
      <w:pPr>
        <w:numPr>
          <w:ilvl w:val="0"/>
          <w:numId w:val="4"/>
        </w:numPr>
        <w:tabs>
          <w:tab w:val="left" w:pos="180"/>
        </w:tabs>
        <w:suppressAutoHyphens/>
        <w:jc w:val="both"/>
        <w:rPr>
          <w:rFonts w:ascii="Tahoma" w:hAnsi="Tahoma" w:cs="Tahoma"/>
        </w:rPr>
      </w:pPr>
      <w:r w:rsidRPr="008708A8">
        <w:rPr>
          <w:rFonts w:ascii="Tahoma" w:hAnsi="Tahoma" w:cs="Tahoma"/>
        </w:rPr>
        <w:t>pooblastilo vodilnemu partnerju;</w:t>
      </w:r>
    </w:p>
    <w:p w:rsidR="004C5A52" w:rsidRPr="008708A8" w:rsidRDefault="004C5A52" w:rsidP="004C5A52">
      <w:pPr>
        <w:numPr>
          <w:ilvl w:val="0"/>
          <w:numId w:val="4"/>
        </w:numPr>
        <w:tabs>
          <w:tab w:val="left" w:pos="180"/>
        </w:tabs>
        <w:suppressAutoHyphens/>
        <w:jc w:val="both"/>
        <w:rPr>
          <w:rFonts w:ascii="Tahoma" w:hAnsi="Tahoma" w:cs="Tahoma"/>
        </w:rPr>
      </w:pPr>
      <w:r w:rsidRPr="008708A8">
        <w:rPr>
          <w:rFonts w:ascii="Tahoma" w:hAnsi="Tahoma" w:cs="Tahoma"/>
        </w:rPr>
        <w:t>opredelitev deležev in področje dela.</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Vsak član skupine ponudnikov v okviru skupne ponudbe odgovarja naročniku neomejeno solidarno.</w:t>
      </w:r>
    </w:p>
    <w:p w:rsidR="004C5A52" w:rsidRPr="008708A8" w:rsidRDefault="004C5A52" w:rsidP="004C5A52">
      <w:pPr>
        <w:jc w:val="both"/>
        <w:rPr>
          <w:rFonts w:ascii="Tahoma" w:hAnsi="Tahoma" w:cs="Tahoma"/>
        </w:rPr>
      </w:pPr>
      <w:r w:rsidRPr="008708A8">
        <w:rPr>
          <w:rFonts w:ascii="Tahoma" w:hAnsi="Tahoma" w:cs="Tahoma"/>
        </w:rPr>
        <w:t>Pravni akt o skupni izvedbi naročila se priloži k prilogi 1.</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Posamezni člani skupine izvajalcev v okviru skupne ponudbe morajo predložiti pisne izjave vseh članov skupine, ki bodo sodelovali pri realizaciji naročila, da imajo med seboj poravnane vse svoje medsebojne poslovne obveznosti (obrazec k prilogi 1).</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V primeru, če se ponudnik za izpolnjevanje pogoja sklicuje na partnerje, podizvajalce ali druge gospodarske subjekte, morajo navedeni subjekti v okviru konkretnega posla biti nominirani za opravljanje navedenih del najmanj v višini 60% vrednosti del za katere so podali reference.</w:t>
      </w:r>
    </w:p>
    <w:p w:rsidR="004C5A52" w:rsidRPr="008708A8" w:rsidRDefault="004C5A52" w:rsidP="004C5A52">
      <w:pPr>
        <w:jc w:val="both"/>
        <w:rPr>
          <w:rFonts w:ascii="Tahoma" w:hAnsi="Tahoma" w:cs="Tahoma"/>
        </w:rPr>
      </w:pPr>
    </w:p>
    <w:p w:rsidR="004C5A52" w:rsidRPr="008708A8" w:rsidRDefault="004C5A52" w:rsidP="004C5A52">
      <w:pPr>
        <w:numPr>
          <w:ilvl w:val="2"/>
          <w:numId w:val="3"/>
        </w:numPr>
        <w:ind w:left="720" w:hanging="720"/>
        <w:jc w:val="both"/>
        <w:rPr>
          <w:rFonts w:ascii="Tahoma" w:hAnsi="Tahoma" w:cs="Tahoma"/>
        </w:rPr>
      </w:pPr>
      <w:r w:rsidRPr="008708A8">
        <w:rPr>
          <w:rFonts w:ascii="Tahoma" w:hAnsi="Tahoma" w:cs="Tahoma"/>
        </w:rPr>
        <w:t>Ponudba s podizvajalci</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bookmarkStart w:id="23" w:name="OLE_LINK6"/>
      <w:bookmarkStart w:id="24" w:name="OLE_LINK5"/>
      <w:r w:rsidRPr="008708A8">
        <w:rPr>
          <w:rFonts w:ascii="Tahoma" w:hAnsi="Tahoma" w:cs="Tahoma"/>
        </w:rPr>
        <w:t>V kolikor bo potencialni ponudnik nastopal s podizvajalci, mora v prilogi 5 navesti podizvajalce ter katera dela bo izvajal s podizvajalcem.</w:t>
      </w:r>
      <w:bookmarkEnd w:id="23"/>
      <w:bookmarkEnd w:id="24"/>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 xml:space="preserve">V primeru, da ponudnik nastopa skupaj z enim ali več podizvajalci, mora v prilogi 5 navesti naslednje podatke, </w:t>
      </w:r>
      <w:r w:rsidRPr="008708A8">
        <w:rPr>
          <w:rFonts w:ascii="Tahoma" w:hAnsi="Tahoma" w:cs="Tahoma"/>
          <w:u w:val="single"/>
        </w:rPr>
        <w:t xml:space="preserve">ki so tudi obvezna sestavina </w:t>
      </w:r>
      <w:r w:rsidR="006F3D82" w:rsidRPr="008708A8">
        <w:rPr>
          <w:rFonts w:ascii="Tahoma" w:hAnsi="Tahoma" w:cs="Tahoma"/>
        </w:rPr>
        <w:t>okvirnega sporazuma</w:t>
      </w:r>
      <w:r w:rsidRPr="008708A8">
        <w:rPr>
          <w:rFonts w:ascii="Tahoma" w:hAnsi="Tahoma" w:cs="Tahoma"/>
          <w:u w:val="single"/>
        </w:rPr>
        <w:t>:</w:t>
      </w:r>
      <w:r w:rsidRPr="008708A8">
        <w:rPr>
          <w:rFonts w:ascii="Tahoma" w:hAnsi="Tahoma" w:cs="Tahoma"/>
        </w:rPr>
        <w:t xml:space="preserve"> </w:t>
      </w:r>
    </w:p>
    <w:p w:rsidR="004C5A52" w:rsidRPr="008708A8" w:rsidRDefault="004C5A52" w:rsidP="004C5A52">
      <w:pPr>
        <w:numPr>
          <w:ilvl w:val="0"/>
          <w:numId w:val="4"/>
        </w:numPr>
        <w:jc w:val="both"/>
        <w:rPr>
          <w:rFonts w:ascii="Tahoma" w:hAnsi="Tahoma" w:cs="Tahoma"/>
        </w:rPr>
      </w:pPr>
      <w:r w:rsidRPr="008708A8">
        <w:rPr>
          <w:rFonts w:ascii="Tahoma" w:hAnsi="Tahoma" w:cs="Tahoma"/>
        </w:rPr>
        <w:t xml:space="preserve">vsaka vrsta del, ki jih bo izvedel in vsaka vrsta blaga, ki ga bo dobavil podizvajalec, </w:t>
      </w:r>
    </w:p>
    <w:p w:rsidR="004C5A52" w:rsidRPr="008708A8" w:rsidRDefault="004C5A52" w:rsidP="004C5A52">
      <w:pPr>
        <w:numPr>
          <w:ilvl w:val="0"/>
          <w:numId w:val="4"/>
        </w:numPr>
        <w:jc w:val="both"/>
        <w:rPr>
          <w:rFonts w:ascii="Tahoma" w:hAnsi="Tahoma" w:cs="Tahoma"/>
        </w:rPr>
      </w:pPr>
      <w:r w:rsidRPr="008708A8">
        <w:rPr>
          <w:rFonts w:ascii="Tahoma" w:hAnsi="Tahoma" w:cs="Tahoma"/>
        </w:rPr>
        <w:t xml:space="preserve">podatke o podizvajalcu (naziv, polni naslov, matična številka, davčna številka in transakcijski račun), </w:t>
      </w:r>
    </w:p>
    <w:p w:rsidR="004C5A52" w:rsidRPr="008708A8" w:rsidRDefault="004C5A52" w:rsidP="004C5A52">
      <w:pPr>
        <w:numPr>
          <w:ilvl w:val="0"/>
          <w:numId w:val="4"/>
        </w:numPr>
        <w:jc w:val="both"/>
        <w:rPr>
          <w:rFonts w:ascii="Tahoma" w:hAnsi="Tahoma" w:cs="Tahoma"/>
        </w:rPr>
      </w:pPr>
      <w:r w:rsidRPr="008708A8">
        <w:rPr>
          <w:rFonts w:ascii="Tahoma" w:hAnsi="Tahoma" w:cs="Tahoma"/>
        </w:rPr>
        <w:t>predmet, količina, vrednost, kraj in rok izvedbe teh del.</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 xml:space="preserve">Podatki iz prejšnjega odstavka so obvezna sestavina </w:t>
      </w:r>
      <w:r w:rsidR="006F3D82" w:rsidRPr="008708A8">
        <w:rPr>
          <w:rFonts w:ascii="Tahoma" w:hAnsi="Tahoma" w:cs="Tahoma"/>
        </w:rPr>
        <w:t xml:space="preserve">okvirnega sporazuma </w:t>
      </w:r>
      <w:r w:rsidRPr="008708A8">
        <w:rPr>
          <w:rFonts w:ascii="Tahoma" w:hAnsi="Tahoma" w:cs="Tahoma"/>
        </w:rPr>
        <w:t>o izvedbi javnega naročila.</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 xml:space="preserve">Ponudnik mora za vse navedene podizvajalce predložiti </w:t>
      </w:r>
      <w:r w:rsidRPr="008708A8">
        <w:rPr>
          <w:rFonts w:ascii="Tahoma" w:hAnsi="Tahoma" w:cs="Tahoma"/>
          <w:u w:val="single"/>
        </w:rPr>
        <w:t>pisne izjave vseh podizvajalcev</w:t>
      </w:r>
      <w:r w:rsidRPr="008708A8">
        <w:rPr>
          <w:rFonts w:ascii="Tahoma" w:hAnsi="Tahoma" w:cs="Tahoma"/>
        </w:rPr>
        <w:t xml:space="preserve">, ki bodo sodelovali pri realizaciji naročila, da ima ponudnik poravnane vse poslovne obveznosti do njih (obrazec 1 k prilogi 5), priložiti </w:t>
      </w:r>
      <w:r w:rsidRPr="008708A8">
        <w:rPr>
          <w:rFonts w:ascii="Tahoma" w:hAnsi="Tahoma" w:cs="Tahoma"/>
          <w:u w:val="single"/>
        </w:rPr>
        <w:t>potrjeno pooblastilo ponudnika</w:t>
      </w:r>
      <w:r w:rsidRPr="008708A8">
        <w:rPr>
          <w:rFonts w:ascii="Tahoma" w:hAnsi="Tahoma" w:cs="Tahoma"/>
        </w:rPr>
        <w:t xml:space="preserve">, da na podlagi potrjenega računa oziroma situacije, naročnik neposredno plačuje podizvajalcem (obrazec 2 k prilogi 5) in priložiti </w:t>
      </w:r>
      <w:r w:rsidRPr="008708A8">
        <w:rPr>
          <w:rFonts w:ascii="Tahoma" w:hAnsi="Tahoma" w:cs="Tahoma"/>
          <w:u w:val="single"/>
        </w:rPr>
        <w:t>potrjeno soglasje podizvajalca</w:t>
      </w:r>
      <w:r w:rsidRPr="008708A8">
        <w:rPr>
          <w:rFonts w:ascii="Tahoma" w:hAnsi="Tahoma" w:cs="Tahoma"/>
        </w:rPr>
        <w:t>, na podlagi katerega naročnik namesto glavnega izvajalca poravna podizvajalčevo terjatev do glavnega izvajalca (obrazec 3 k prilogi 5).</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Podizvajalec mora izpolniti, podpisati in žigosati obrazec izjave o izpolnjevanju pogojev v skladu s sedmim odstavkom 42. člena ZJN-2 (priloga 3/2).</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 xml:space="preserve">V kolikor bo ponudnik nastopal s podizvajalci, bo moral skleniti </w:t>
      </w:r>
      <w:r w:rsidR="00D66B37" w:rsidRPr="008708A8">
        <w:rPr>
          <w:rFonts w:ascii="Tahoma" w:hAnsi="Tahoma" w:cs="Tahoma"/>
        </w:rPr>
        <w:t>okvirni sporazum</w:t>
      </w:r>
      <w:r w:rsidRPr="008708A8">
        <w:rPr>
          <w:rFonts w:ascii="Tahoma" w:hAnsi="Tahoma" w:cs="Tahoma"/>
        </w:rPr>
        <w:t xml:space="preserve"> v skladu z določili od sedmega (7) do enajstega (11) odstavka  74. člena ZJNVETPS.</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lang w:val="x-none"/>
        </w:rPr>
      </w:pPr>
      <w:r w:rsidRPr="008708A8">
        <w:rPr>
          <w:rFonts w:ascii="Tahoma" w:hAnsi="Tahoma" w:cs="Tahoma"/>
          <w:lang w:val="x-none"/>
        </w:rPr>
        <w:t>Ponudnik, kateremu bo javno naročilo oddano, bo v razmerju do naročnika v celoti odgovarjal za izvedbo prejetega naročila, ne glede na število podizvajalcev.</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 xml:space="preserve">Izbrani ponudnik bo, v primeru sklenitve </w:t>
      </w:r>
      <w:r w:rsidR="00D66B37" w:rsidRPr="008708A8">
        <w:rPr>
          <w:rFonts w:ascii="Tahoma" w:hAnsi="Tahoma" w:cs="Tahoma"/>
        </w:rPr>
        <w:t>okvirnega sporazuma</w:t>
      </w:r>
      <w:r w:rsidRPr="008708A8">
        <w:rPr>
          <w:rFonts w:ascii="Tahoma" w:hAnsi="Tahoma" w:cs="Tahoma"/>
        </w:rPr>
        <w:t>, dolžan naročnika obveščati o vseh spremembah v zvezi s podizvajalci, ki bodo sodelovali pri izvedbi predmeta naročila.</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 xml:space="preserve">Ponudnik, ki izvaja javno naročilo z enim ali več podizvajalci, mora imeti ob sklenitvi </w:t>
      </w:r>
      <w:r w:rsidR="00D66B37" w:rsidRPr="008708A8">
        <w:rPr>
          <w:rFonts w:ascii="Tahoma" w:hAnsi="Tahoma" w:cs="Tahoma"/>
        </w:rPr>
        <w:t xml:space="preserve">okvirnega sporazuma </w:t>
      </w:r>
      <w:r w:rsidRPr="008708A8">
        <w:rPr>
          <w:rFonts w:ascii="Tahoma" w:hAnsi="Tahoma" w:cs="Tahoma"/>
        </w:rPr>
        <w:t>z naročnikom ali med njenim izvajanjem, sklenjene pogodbe s podizvajalci. Podizvajalec mora naročniku posredovati kopijo pogodbe, ki jo je sklenil s svojim naročnikom (ponudnikom), v petih dneh od sklenitve te pogodbe (med naročnikom in ponudnikom).</w:t>
      </w:r>
    </w:p>
    <w:p w:rsidR="004C5A52" w:rsidRPr="008708A8" w:rsidRDefault="004C5A52" w:rsidP="004C5A52">
      <w:pPr>
        <w:jc w:val="both"/>
        <w:rPr>
          <w:rFonts w:ascii="Tahoma" w:hAnsi="Tahoma" w:cs="Tahoma"/>
        </w:rPr>
      </w:pPr>
    </w:p>
    <w:p w:rsidR="004C5A52" w:rsidRPr="008708A8" w:rsidRDefault="004C5A52" w:rsidP="004C5A52">
      <w:pPr>
        <w:pStyle w:val="BESEDILO"/>
        <w:rPr>
          <w:rFonts w:ascii="Tahoma" w:hAnsi="Tahoma" w:cs="Tahoma"/>
        </w:rPr>
      </w:pPr>
      <w:r w:rsidRPr="008708A8">
        <w:rPr>
          <w:rFonts w:ascii="Tahoma" w:hAnsi="Tahoma" w:cs="Tahoma"/>
        </w:rPr>
        <w:t>Naročnik bo po prejemu kopije pogodbe preveril, ali ima ponudnikovo pooblastilo in podizvajalčevo soglasje. Če pooblastila ali soglasja nima, bo izvajalca ali podizvajalca nemudoma pozval, da mu ta dokument predloži v roku petih dni od prejema poziva. Če izvajalec ali podizvajalec pooblastila ali soglasje naročniku ne predloži v tem roku, bo naročnik Državni revizijski komisiji predlagal, da uvede postopek o prekršku iz 1. točke prvega odstavka 106.a člena ZJNVETPS ali prvega odstavka 106.b člena ZJNVETPS.</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 xml:space="preserve">Neposredna plačila podizvajalcem so v skladu z ZJNVETPS obvezna, zato bo naročnik vsa plačila morebitnim podizvajalcem plačeval v skladu z Uredbo o neposrednih plačilih podizvajalcu pri nastopanju ponudnika s podizvajalcem pri javnem naročanju. </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 xml:space="preserve">Če se po sklenitvi </w:t>
      </w:r>
      <w:r w:rsidR="00D66B37" w:rsidRPr="008708A8">
        <w:rPr>
          <w:rFonts w:ascii="Tahoma" w:hAnsi="Tahoma" w:cs="Tahoma"/>
        </w:rPr>
        <w:t xml:space="preserve">okvirnega sporazuma </w:t>
      </w:r>
      <w:r w:rsidRPr="008708A8">
        <w:rPr>
          <w:rFonts w:ascii="Tahoma" w:hAnsi="Tahoma" w:cs="Tahoma"/>
        </w:rPr>
        <w:t xml:space="preserve">o izvedbi javnega naročila, zamenja podizvajalec ali če ponudnik sklene pogodbo z novim podizvajalcem, mora ponudnik, ki je sklenil </w:t>
      </w:r>
      <w:r w:rsidR="00D66B37" w:rsidRPr="008708A8">
        <w:rPr>
          <w:rFonts w:ascii="Tahoma" w:hAnsi="Tahoma" w:cs="Tahoma"/>
        </w:rPr>
        <w:t xml:space="preserve">okvirni sporazum </w:t>
      </w:r>
      <w:r w:rsidRPr="008708A8">
        <w:rPr>
          <w:rFonts w:ascii="Tahoma" w:hAnsi="Tahoma" w:cs="Tahoma"/>
        </w:rPr>
        <w:t xml:space="preserve">z naročnikom, le-temu v 5 dneh po spremembi predložiti: </w:t>
      </w:r>
    </w:p>
    <w:p w:rsidR="004C5A52" w:rsidRPr="008708A8" w:rsidRDefault="004C5A52" w:rsidP="004C5A52">
      <w:pPr>
        <w:numPr>
          <w:ilvl w:val="0"/>
          <w:numId w:val="4"/>
        </w:numPr>
        <w:ind w:left="426"/>
        <w:jc w:val="both"/>
        <w:rPr>
          <w:rFonts w:ascii="Tahoma" w:hAnsi="Tahoma" w:cs="Tahoma"/>
        </w:rPr>
      </w:pPr>
      <w:r w:rsidRPr="008708A8">
        <w:rPr>
          <w:rFonts w:ascii="Tahoma" w:hAnsi="Tahoma" w:cs="Tahoma"/>
        </w:rPr>
        <w:t>svojo izjavo, da je poravnal vse nesporne obveznosti prvotnemu podizvajalcu, če je bil le ta zamenjan,</w:t>
      </w:r>
    </w:p>
    <w:p w:rsidR="004C5A52" w:rsidRPr="008708A8" w:rsidRDefault="004C5A52" w:rsidP="004C5A52">
      <w:pPr>
        <w:numPr>
          <w:ilvl w:val="0"/>
          <w:numId w:val="4"/>
        </w:numPr>
        <w:ind w:left="426"/>
        <w:jc w:val="both"/>
        <w:rPr>
          <w:rFonts w:ascii="Tahoma" w:hAnsi="Tahoma" w:cs="Tahoma"/>
        </w:rPr>
      </w:pPr>
      <w:r w:rsidRPr="008708A8">
        <w:rPr>
          <w:rFonts w:ascii="Tahoma" w:hAnsi="Tahoma" w:cs="Tahoma"/>
        </w:rPr>
        <w:t xml:space="preserve">pooblastilo za plačilo opravljenih in prevzetih del neposredno novemu podizvajalcu in </w:t>
      </w:r>
    </w:p>
    <w:p w:rsidR="004C5A52" w:rsidRPr="008708A8" w:rsidRDefault="004C5A52" w:rsidP="004C5A52">
      <w:pPr>
        <w:numPr>
          <w:ilvl w:val="0"/>
          <w:numId w:val="4"/>
        </w:numPr>
        <w:ind w:left="426"/>
        <w:jc w:val="both"/>
        <w:rPr>
          <w:rFonts w:ascii="Tahoma" w:hAnsi="Tahoma" w:cs="Tahoma"/>
        </w:rPr>
      </w:pPr>
      <w:r w:rsidRPr="008708A8">
        <w:rPr>
          <w:rFonts w:ascii="Tahoma" w:hAnsi="Tahoma" w:cs="Tahoma"/>
        </w:rPr>
        <w:t xml:space="preserve">soglasje novega podizvajalca k neposrednemu plačilu (Obrazec 3 k prilogi 5). </w:t>
      </w:r>
    </w:p>
    <w:p w:rsidR="004C5A52" w:rsidRPr="008708A8" w:rsidRDefault="004C5A52" w:rsidP="004C5A52">
      <w:pPr>
        <w:jc w:val="both"/>
        <w:rPr>
          <w:rFonts w:ascii="Tahoma" w:hAnsi="Tahoma" w:cs="Tahoma"/>
        </w:rPr>
      </w:pPr>
    </w:p>
    <w:p w:rsidR="004C5A52" w:rsidRPr="008708A8" w:rsidRDefault="004C5A52" w:rsidP="004C5A52">
      <w:pPr>
        <w:jc w:val="both"/>
        <w:rPr>
          <w:rFonts w:ascii="Tahoma" w:hAnsi="Tahoma" w:cs="Tahoma"/>
        </w:rPr>
      </w:pPr>
      <w:r w:rsidRPr="008708A8">
        <w:rPr>
          <w:rFonts w:ascii="Tahoma" w:hAnsi="Tahoma" w:cs="Tahoma"/>
        </w:rPr>
        <w:t xml:space="preserve">Izbrani ponudnik bo moral pred zamenjavo podizvajalca, pridobiti soglasje naročnika. Zamenjani (nov) podizvajalec ali naknadno vključeni podizvajalec bo moral izpolnjevati vse pogoje (osnovna sposobnost podizvajalca) naročnika v zvezi s podizvajalci, ki so navedeni v tč. 3.1. razpisne dokumentacije in izpolniti vse navedene priloge, ki se nanašajo na izpolnjevanje pogojev podizvajalcev. O zamenjavi podizvajalca ali naknadni vključitvi podizvajalca bosta naročnik in izvajalec sklenila aneks k </w:t>
      </w:r>
      <w:r w:rsidR="00D66B37" w:rsidRPr="008708A8">
        <w:rPr>
          <w:rFonts w:ascii="Tahoma" w:hAnsi="Tahoma" w:cs="Tahoma"/>
        </w:rPr>
        <w:t>okvirnem sporazumu</w:t>
      </w:r>
      <w:r w:rsidRPr="008708A8">
        <w:rPr>
          <w:rFonts w:ascii="Tahoma" w:hAnsi="Tahoma" w:cs="Tahoma"/>
        </w:rPr>
        <w:t>.</w:t>
      </w:r>
    </w:p>
    <w:p w:rsidR="004C5A52" w:rsidRPr="008708A8"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8708A8">
        <w:rPr>
          <w:rFonts w:ascii="Tahoma" w:hAnsi="Tahoma" w:cs="Tahoma"/>
        </w:rPr>
        <w:t>Ponudnik mora za vse navedene podizvajalce predložiti »Izjavo o izpolnjevanju pogojev podizvajalca« (priloga 3/2) in »Izjavo zakonitega zastopnika« (priloga 4), s pripadajočimi obrazci k navedenima prilogama.</w:t>
      </w:r>
    </w:p>
    <w:p w:rsidR="004C5A52" w:rsidRPr="00167A09" w:rsidRDefault="004C5A52" w:rsidP="004C5A52">
      <w:pPr>
        <w:jc w:val="both"/>
        <w:rPr>
          <w:rFonts w:ascii="Tahoma" w:hAnsi="Tahoma" w:cs="Tahoma"/>
        </w:rPr>
      </w:pPr>
    </w:p>
    <w:p w:rsidR="004C5A52" w:rsidRPr="00167A09" w:rsidRDefault="004C5A52" w:rsidP="004C5A52">
      <w:pPr>
        <w:numPr>
          <w:ilvl w:val="2"/>
          <w:numId w:val="3"/>
        </w:numPr>
        <w:ind w:left="720" w:hanging="720"/>
        <w:jc w:val="both"/>
        <w:rPr>
          <w:rFonts w:ascii="Tahoma" w:hAnsi="Tahoma" w:cs="Tahoma"/>
        </w:rPr>
      </w:pPr>
      <w:r w:rsidRPr="00167A09">
        <w:rPr>
          <w:rFonts w:ascii="Tahoma" w:hAnsi="Tahoma" w:cs="Tahoma"/>
        </w:rPr>
        <w:t xml:space="preserve">Cena </w:t>
      </w:r>
    </w:p>
    <w:p w:rsidR="004C5A52" w:rsidRPr="00167A09" w:rsidRDefault="004C5A52" w:rsidP="004C5A52">
      <w:pPr>
        <w:jc w:val="both"/>
        <w:rPr>
          <w:rFonts w:ascii="Tahoma" w:hAnsi="Tahoma" w:cs="Tahoma"/>
        </w:rPr>
      </w:pPr>
    </w:p>
    <w:p w:rsidR="00B118C8" w:rsidRPr="00C66B4F" w:rsidRDefault="00B118C8" w:rsidP="00B118C8">
      <w:pPr>
        <w:jc w:val="both"/>
        <w:rPr>
          <w:rFonts w:ascii="Tahoma" w:hAnsi="Tahoma" w:cs="Tahoma"/>
        </w:rPr>
      </w:pPr>
      <w:r w:rsidRPr="00C66B4F">
        <w:rPr>
          <w:rFonts w:ascii="Tahoma" w:hAnsi="Tahoma" w:cs="Tahoma"/>
        </w:rPr>
        <w:t xml:space="preserve">Cena razpisanih del je fiksna </w:t>
      </w:r>
      <w:proofErr w:type="spellStart"/>
      <w:r w:rsidRPr="00C66B4F">
        <w:rPr>
          <w:rFonts w:ascii="Tahoma" w:hAnsi="Tahoma" w:cs="Tahoma"/>
        </w:rPr>
        <w:t>fco</w:t>
      </w:r>
      <w:proofErr w:type="spellEnd"/>
      <w:r w:rsidRPr="00C66B4F">
        <w:rPr>
          <w:rFonts w:ascii="Tahoma" w:hAnsi="Tahoma" w:cs="Tahoma"/>
        </w:rPr>
        <w:t xml:space="preserve">. lokacija izvedbe. Ponudnik izdela vrednostni del ponudbe na osnovi popisa del po predračunu z upoštevanjem vseh dodatnih pogojev (tehničnih in splošnih) ter podanih fiksnih stroškov, ki morajo biti </w:t>
      </w:r>
      <w:proofErr w:type="spellStart"/>
      <w:r w:rsidRPr="00C66B4F">
        <w:rPr>
          <w:rFonts w:ascii="Tahoma" w:hAnsi="Tahoma" w:cs="Tahoma"/>
        </w:rPr>
        <w:t>vkalkulirani</w:t>
      </w:r>
      <w:proofErr w:type="spellEnd"/>
      <w:r w:rsidRPr="00C66B4F">
        <w:rPr>
          <w:rFonts w:ascii="Tahoma" w:hAnsi="Tahoma" w:cs="Tahoma"/>
        </w:rPr>
        <w:t xml:space="preserve"> v ponudbeni ceni. Cene po enotah naj vsebujejo vse stroške, vključno s stroški zagotavljanja in kontrole kvalitete izvedenih del, vzpostavitve </w:t>
      </w:r>
      <w:proofErr w:type="spellStart"/>
      <w:r w:rsidRPr="00C66B4F">
        <w:rPr>
          <w:rFonts w:ascii="Tahoma" w:hAnsi="Tahoma" w:cs="Tahoma"/>
        </w:rPr>
        <w:t>koriščenih</w:t>
      </w:r>
      <w:proofErr w:type="spellEnd"/>
      <w:r w:rsidRPr="00C66B4F">
        <w:rPr>
          <w:rFonts w:ascii="Tahoma" w:hAnsi="Tahoma" w:cs="Tahoma"/>
        </w:rPr>
        <w:t xml:space="preserve"> prostorov ter pomožnih dostopov med časom gradnje v prvotno stanje, zapore cest in stroškov zagotavljanja varstva pri delu.</w:t>
      </w:r>
    </w:p>
    <w:p w:rsidR="00B118C8" w:rsidRPr="00C66B4F" w:rsidRDefault="00B118C8" w:rsidP="00B118C8">
      <w:pPr>
        <w:jc w:val="both"/>
        <w:rPr>
          <w:rFonts w:ascii="Tahoma" w:hAnsi="Tahoma" w:cs="Tahoma"/>
        </w:rPr>
      </w:pPr>
    </w:p>
    <w:p w:rsidR="00B118C8" w:rsidRPr="00C66B4F" w:rsidRDefault="00B118C8" w:rsidP="00B118C8">
      <w:pPr>
        <w:jc w:val="both"/>
        <w:rPr>
          <w:rFonts w:ascii="Tahoma" w:hAnsi="Tahoma" w:cs="Tahoma"/>
        </w:rPr>
      </w:pPr>
      <w:r w:rsidRPr="00C66B4F">
        <w:rPr>
          <w:rFonts w:ascii="Tahoma" w:hAnsi="Tahoma" w:cs="Tahoma"/>
        </w:rPr>
        <w:t>Ponudnik mora pri pripravi ponudbe upoštevati vgradnjo materialov, ki so kompatibilni z že vgrajenimi materiali v cestnem telesu sistema.</w:t>
      </w:r>
    </w:p>
    <w:p w:rsidR="00B118C8" w:rsidRPr="00C66B4F" w:rsidRDefault="00B118C8" w:rsidP="00B118C8">
      <w:pPr>
        <w:jc w:val="both"/>
        <w:rPr>
          <w:rFonts w:ascii="Tahoma" w:hAnsi="Tahoma" w:cs="Tahoma"/>
        </w:rPr>
      </w:pPr>
    </w:p>
    <w:p w:rsidR="00B118C8" w:rsidRPr="00C66B4F" w:rsidRDefault="00B118C8" w:rsidP="00B118C8">
      <w:pPr>
        <w:jc w:val="both"/>
        <w:rPr>
          <w:rFonts w:ascii="Tahoma" w:hAnsi="Tahoma" w:cs="Tahoma"/>
        </w:rPr>
      </w:pPr>
      <w:r w:rsidRPr="00C66B4F">
        <w:rPr>
          <w:rFonts w:ascii="Tahoma" w:hAnsi="Tahoma" w:cs="Tahoma"/>
        </w:rPr>
        <w:t xml:space="preserve">Naročnik zahteva predložitev ponudbe in izvedbo del po sistemu "fiksnih cen na enoto". </w:t>
      </w:r>
    </w:p>
    <w:p w:rsidR="00B118C8" w:rsidRPr="00C66B4F" w:rsidRDefault="00B118C8" w:rsidP="00B118C8">
      <w:pPr>
        <w:jc w:val="both"/>
        <w:rPr>
          <w:rFonts w:ascii="Tahoma" w:hAnsi="Tahoma" w:cs="Tahoma"/>
        </w:rPr>
      </w:pPr>
      <w:r w:rsidRPr="00C66B4F">
        <w:rPr>
          <w:rFonts w:ascii="Tahoma" w:hAnsi="Tahoma" w:cs="Tahoma"/>
        </w:rPr>
        <w:t>Ponudnik mora v svoji ponudbi (ki jo oddaja po sistemu "fiksnih cen na enoto") upoštevati vsa dela in potrebno opremo za uspešno izveden tehnični pregled in uspešen prevzem predmetnih del v upravljanje s strani naročnika.</w:t>
      </w:r>
    </w:p>
    <w:p w:rsidR="00AF5DB4" w:rsidRPr="00167A09" w:rsidRDefault="00AF5DB4" w:rsidP="004C5A52">
      <w:pPr>
        <w:jc w:val="both"/>
        <w:rPr>
          <w:rFonts w:ascii="Tahoma" w:hAnsi="Tahoma" w:cs="Tahoma"/>
        </w:rPr>
      </w:pPr>
    </w:p>
    <w:p w:rsidR="004C5A52" w:rsidRPr="00167A09" w:rsidRDefault="004C5A52" w:rsidP="004C5A52">
      <w:pPr>
        <w:numPr>
          <w:ilvl w:val="2"/>
          <w:numId w:val="3"/>
        </w:numPr>
        <w:ind w:left="720" w:hanging="720"/>
        <w:jc w:val="both"/>
        <w:rPr>
          <w:rFonts w:ascii="Tahoma" w:hAnsi="Tahoma" w:cs="Tahoma"/>
        </w:rPr>
      </w:pPr>
      <w:r w:rsidRPr="00167A09">
        <w:rPr>
          <w:rFonts w:ascii="Tahoma" w:hAnsi="Tahoma" w:cs="Tahoma"/>
        </w:rPr>
        <w:t>Veljavnost ponudbe</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Ponudba mora biti veljavna še najmanj 120 dni od dneva odpiranja ponudb.</w:t>
      </w:r>
    </w:p>
    <w:p w:rsidR="004C5A52" w:rsidRPr="00167A09" w:rsidRDefault="004C5A52" w:rsidP="004C5A52">
      <w:pPr>
        <w:jc w:val="both"/>
        <w:rPr>
          <w:rFonts w:ascii="Tahoma" w:hAnsi="Tahoma" w:cs="Tahoma"/>
        </w:rPr>
      </w:pPr>
    </w:p>
    <w:p w:rsidR="004C5A52" w:rsidRPr="00167A09" w:rsidRDefault="004C5A52" w:rsidP="004C5A52">
      <w:pPr>
        <w:numPr>
          <w:ilvl w:val="2"/>
          <w:numId w:val="3"/>
        </w:numPr>
        <w:ind w:left="720" w:hanging="720"/>
        <w:jc w:val="both"/>
        <w:rPr>
          <w:rFonts w:ascii="Tahoma" w:hAnsi="Tahoma" w:cs="Tahoma"/>
        </w:rPr>
      </w:pPr>
      <w:r w:rsidRPr="00167A09">
        <w:rPr>
          <w:rFonts w:ascii="Tahoma" w:hAnsi="Tahoma" w:cs="Tahoma"/>
        </w:rPr>
        <w:t>Plačilni pogoji</w:t>
      </w:r>
    </w:p>
    <w:p w:rsidR="004C5A52" w:rsidRPr="00167A09" w:rsidRDefault="004C5A52" w:rsidP="004C5A52">
      <w:pPr>
        <w:jc w:val="both"/>
        <w:rPr>
          <w:rFonts w:ascii="Tahoma" w:hAnsi="Tahoma" w:cs="Tahoma"/>
        </w:rPr>
      </w:pPr>
    </w:p>
    <w:p w:rsidR="00B118C8" w:rsidRPr="00C66B4F" w:rsidRDefault="00B118C8" w:rsidP="00B118C8">
      <w:pPr>
        <w:widowControl w:val="0"/>
        <w:jc w:val="both"/>
        <w:rPr>
          <w:rFonts w:ascii="Tahoma" w:hAnsi="Tahoma" w:cs="Tahoma"/>
        </w:rPr>
      </w:pPr>
      <w:r w:rsidRPr="00C66B4F">
        <w:rPr>
          <w:rFonts w:ascii="Tahoma" w:hAnsi="Tahoma" w:cs="Tahoma"/>
        </w:rPr>
        <w:t xml:space="preserve">Rok plačila je minimalno 30 dni šteto od dneva </w:t>
      </w:r>
      <w:r w:rsidRPr="00167A09">
        <w:rPr>
          <w:rFonts w:ascii="Tahoma" w:hAnsi="Tahoma" w:cs="Tahoma"/>
        </w:rPr>
        <w:t xml:space="preserve">prejema pravilne situacije za opravljeno storitev. </w:t>
      </w:r>
      <w:r>
        <w:rPr>
          <w:rFonts w:ascii="Tahoma" w:hAnsi="Tahoma" w:cs="Tahoma"/>
        </w:rPr>
        <w:t>D</w:t>
      </w:r>
      <w:r w:rsidRPr="00167A09">
        <w:rPr>
          <w:rFonts w:ascii="Tahoma" w:hAnsi="Tahoma" w:cs="Tahoma"/>
        </w:rPr>
        <w:t>elo se šteje za opravljeno s pretekom zadnjega dne preteklega meseca, zajetega v situaciji.</w:t>
      </w:r>
      <w:r>
        <w:rPr>
          <w:rFonts w:ascii="Tahoma" w:hAnsi="Tahoma" w:cs="Tahoma"/>
        </w:rPr>
        <w:t xml:space="preserve"> </w:t>
      </w:r>
      <w:r w:rsidRPr="00C66B4F">
        <w:rPr>
          <w:rFonts w:ascii="Tahoma" w:hAnsi="Tahoma" w:cs="Tahoma"/>
        </w:rPr>
        <w:t>Pogoj za izvedbo plačila so opravljena dela in potrjena situacija s strani naročnika.</w:t>
      </w:r>
    </w:p>
    <w:p w:rsidR="00B118C8" w:rsidRPr="00C66B4F" w:rsidRDefault="00B118C8" w:rsidP="00B118C8">
      <w:pPr>
        <w:pStyle w:val="BESEDILO"/>
        <w:keepLines w:val="0"/>
        <w:widowControl/>
        <w:tabs>
          <w:tab w:val="clear" w:pos="2155"/>
        </w:tabs>
        <w:rPr>
          <w:rFonts w:ascii="Tahoma" w:hAnsi="Tahoma" w:cs="Tahoma"/>
        </w:rPr>
      </w:pPr>
    </w:p>
    <w:p w:rsidR="00B118C8" w:rsidRPr="00C66B4F" w:rsidRDefault="00B118C8" w:rsidP="00B118C8">
      <w:pPr>
        <w:pStyle w:val="BESEDILO"/>
        <w:keepLines w:val="0"/>
        <w:widowControl/>
        <w:tabs>
          <w:tab w:val="clear" w:pos="2155"/>
        </w:tabs>
        <w:rPr>
          <w:rFonts w:ascii="Tahoma" w:hAnsi="Tahoma" w:cs="Tahoma"/>
        </w:rPr>
      </w:pPr>
      <w:r w:rsidRPr="00C66B4F">
        <w:rPr>
          <w:rFonts w:ascii="Tahoma" w:hAnsi="Tahoma" w:cs="Tahoma"/>
        </w:rPr>
        <w:t xml:space="preserve">Obračun del se opravi za obdobje od prvega do zadnjega v mesecu in je vezan na posamezne </w:t>
      </w:r>
      <w:ins w:id="25" w:author="Klemen Kralj" w:date="2014-01-14T13:12:00Z">
        <w:r w:rsidR="00712A4B">
          <w:rPr>
            <w:rFonts w:ascii="Tahoma" w:hAnsi="Tahoma" w:cs="Tahoma"/>
          </w:rPr>
          <w:t xml:space="preserve">lokacije opravljenih del in </w:t>
        </w:r>
      </w:ins>
      <w:r w:rsidRPr="00C66B4F">
        <w:rPr>
          <w:rFonts w:ascii="Tahoma" w:hAnsi="Tahoma" w:cs="Tahoma"/>
        </w:rPr>
        <w:t>evidenčne številke delovnih nalogov</w:t>
      </w:r>
      <w:del w:id="26" w:author="Klemen Kralj" w:date="2014-01-14T13:12:00Z">
        <w:r w:rsidRPr="00C66B4F" w:rsidDel="00712A4B">
          <w:rPr>
            <w:rFonts w:ascii="Tahoma" w:hAnsi="Tahoma" w:cs="Tahoma"/>
          </w:rPr>
          <w:delText xml:space="preserve"> z navedbo lokacije in pripadajočih stroškovnih mest</w:delText>
        </w:r>
      </w:del>
      <w:r w:rsidRPr="00C66B4F">
        <w:rPr>
          <w:rFonts w:ascii="Tahoma" w:hAnsi="Tahoma" w:cs="Tahoma"/>
        </w:rPr>
        <w:t>, katere poda naročnik ob vsakokratnem naročilu storitve.</w:t>
      </w:r>
    </w:p>
    <w:p w:rsidR="004C5A52" w:rsidRPr="00167A09" w:rsidRDefault="004C5A52" w:rsidP="004C5A52">
      <w:pPr>
        <w:jc w:val="both"/>
        <w:rPr>
          <w:rFonts w:ascii="Tahoma" w:hAnsi="Tahoma" w:cs="Tahoma"/>
        </w:rPr>
      </w:pPr>
    </w:p>
    <w:p w:rsidR="0097225A" w:rsidRPr="00167A09" w:rsidRDefault="0097225A" w:rsidP="0097225A">
      <w:pPr>
        <w:widowControl w:val="0"/>
        <w:jc w:val="both"/>
        <w:rPr>
          <w:rFonts w:ascii="Tahoma" w:hAnsi="Tahoma" w:cs="Tahoma"/>
        </w:rPr>
      </w:pPr>
      <w:r w:rsidRPr="00167A09">
        <w:rPr>
          <w:rFonts w:ascii="Tahoma" w:hAnsi="Tahoma" w:cs="Tahoma"/>
        </w:rPr>
        <w:t xml:space="preserve">Naročnik je dolžan plačati situacijo v roku tridesetih (30) koledarskih dni od dneva prejema pravilne situacije za opravljena dela. Naročnik je dolžan ugotoviti pravilno vrednost opravljenih del na osnovi izstavljene situacije in njeno pravilnost potrditi v osmih (8) dneh od dneva uradno evidentiranega prejema situacije. V primeru, da izstavljena situacija ni pravilna, jo je naročnik v navedenem roku dolžan zavrniti z obrazložitvijo, izvajalec pa je dolžan izstaviti novo popravljeno situacijo v roku petih (5) dni od zavrnitve, v kateri bo izkazana pravilna vrednost opravljenih del. Končna situacija mora biti </w:t>
      </w:r>
      <w:r w:rsidRPr="00167A09">
        <w:rPr>
          <w:rFonts w:ascii="Tahoma" w:hAnsi="Tahoma" w:cs="Tahoma"/>
        </w:rPr>
        <w:lastRenderedPageBreak/>
        <w:t xml:space="preserve">usklajena med izvajalcem in naročnikom. Za plačila s kompenzacijo se zamudne obresti ne obračunajo. </w:t>
      </w:r>
    </w:p>
    <w:p w:rsidR="004C5A52" w:rsidRPr="00167A09" w:rsidRDefault="004C5A52" w:rsidP="004C5A52">
      <w:pPr>
        <w:pStyle w:val="BESEDILO"/>
        <w:keepLines w:val="0"/>
        <w:widowControl/>
        <w:tabs>
          <w:tab w:val="left" w:pos="708"/>
        </w:tabs>
        <w:rPr>
          <w:rFonts w:ascii="Tahoma" w:hAnsi="Tahoma" w:cs="Tahoma"/>
          <w:kern w:val="0"/>
        </w:rPr>
      </w:pPr>
    </w:p>
    <w:p w:rsidR="004C5A52" w:rsidRPr="008708A8" w:rsidRDefault="004C5A52" w:rsidP="004C5A52">
      <w:pPr>
        <w:pStyle w:val="BESEDILO"/>
        <w:keepLines w:val="0"/>
        <w:widowControl/>
        <w:tabs>
          <w:tab w:val="left" w:pos="708"/>
        </w:tabs>
        <w:rPr>
          <w:rFonts w:ascii="Tahoma" w:hAnsi="Tahoma" w:cs="Tahoma"/>
          <w:kern w:val="0"/>
          <w:rPrChange w:id="27" w:author="Klemen Kralj" w:date="2014-01-17T10:46:00Z">
            <w:rPr>
              <w:rFonts w:ascii="Tahoma" w:hAnsi="Tahoma" w:cs="Tahoma"/>
              <w:kern w:val="0"/>
            </w:rPr>
          </w:rPrChange>
        </w:rPr>
      </w:pPr>
      <w:r w:rsidRPr="008708A8">
        <w:rPr>
          <w:rFonts w:ascii="Tahoma" w:hAnsi="Tahoma" w:cs="Tahoma"/>
          <w:kern w:val="0"/>
        </w:rPr>
        <w:t xml:space="preserve">V primeru, da ponudnik nastopa skupaj z enim ali več podizvajalci, bo glavni izvajalec s podpisom </w:t>
      </w:r>
      <w:r w:rsidR="00F67899" w:rsidRPr="006805DE">
        <w:rPr>
          <w:rFonts w:ascii="Tahoma" w:hAnsi="Tahoma" w:cs="Tahoma"/>
        </w:rPr>
        <w:t>okvirnega sporazuma</w:t>
      </w:r>
      <w:r w:rsidRPr="008708A8">
        <w:rPr>
          <w:rFonts w:ascii="Tahoma" w:hAnsi="Tahoma" w:cs="Tahoma"/>
          <w:kern w:val="0"/>
          <w:rPrChange w:id="28" w:author="Klemen Kralj" w:date="2014-01-17T10:46:00Z">
            <w:rPr>
              <w:rFonts w:ascii="Tahoma" w:hAnsi="Tahoma" w:cs="Tahoma"/>
              <w:kern w:val="0"/>
            </w:rPr>
          </w:rPrChange>
        </w:rPr>
        <w:t xml:space="preserve"> pooblastil naročnika, da na podlagi potrjenega računa neposredno plačuje vsem podizvajalcem, ki so navedeni v ponudbi. V tem primeru pa morajo podizvajalci predložiti soglasje, na podlagi katerega naročnik namesto glavnega izvajalca poravna podizvajalčevo terjatev do glavnega izvajalca. Neposredna plačila podizvajalcem so v skladu zakonom, na podlagi katerega se izvaja postopek javnega naročanja, obvezna.</w:t>
      </w:r>
    </w:p>
    <w:p w:rsidR="004C5A52" w:rsidRPr="008708A8" w:rsidRDefault="004C5A52" w:rsidP="004C5A52">
      <w:pPr>
        <w:jc w:val="both"/>
        <w:rPr>
          <w:rFonts w:ascii="Tahoma" w:hAnsi="Tahoma" w:cs="Tahoma"/>
          <w:rPrChange w:id="29" w:author="Klemen Kralj" w:date="2014-01-17T10:46:00Z">
            <w:rPr>
              <w:rFonts w:ascii="Tahoma" w:hAnsi="Tahoma" w:cs="Tahoma"/>
            </w:rPr>
          </w:rPrChange>
        </w:rPr>
      </w:pPr>
    </w:p>
    <w:p w:rsidR="004C5A52" w:rsidRPr="008708A8" w:rsidRDefault="004C5A52" w:rsidP="004C5A52">
      <w:pPr>
        <w:jc w:val="both"/>
        <w:rPr>
          <w:rFonts w:ascii="Tahoma" w:hAnsi="Tahoma" w:cs="Tahoma"/>
          <w:rPrChange w:id="30" w:author="Klemen Kralj" w:date="2014-01-17T10:46:00Z">
            <w:rPr>
              <w:rFonts w:ascii="Tahoma" w:hAnsi="Tahoma" w:cs="Tahoma"/>
            </w:rPr>
          </w:rPrChange>
        </w:rPr>
      </w:pPr>
      <w:r w:rsidRPr="008708A8">
        <w:rPr>
          <w:rFonts w:ascii="Tahoma" w:hAnsi="Tahoma" w:cs="Tahoma"/>
          <w:rPrChange w:id="31" w:author="Klemen Kralj" w:date="2014-01-17T10:46:00Z">
            <w:rPr>
              <w:rFonts w:ascii="Tahoma" w:hAnsi="Tahoma" w:cs="Tahoma"/>
            </w:rPr>
          </w:rPrChange>
        </w:rPr>
        <w:t>Izvajalec mora za prijavljenega podizvajalca, ob vsaki situaciji/računu priložiti:</w:t>
      </w:r>
    </w:p>
    <w:p w:rsidR="004C5A52" w:rsidRPr="008708A8" w:rsidRDefault="004C5A52" w:rsidP="00EB6A6F">
      <w:pPr>
        <w:numPr>
          <w:ilvl w:val="0"/>
          <w:numId w:val="5"/>
        </w:numPr>
        <w:ind w:left="284" w:hanging="284"/>
        <w:jc w:val="both"/>
        <w:rPr>
          <w:rFonts w:ascii="Tahoma" w:hAnsi="Tahoma" w:cs="Tahoma"/>
          <w:rPrChange w:id="32" w:author="Klemen Kralj" w:date="2014-01-17T10:46:00Z">
            <w:rPr>
              <w:rFonts w:ascii="Tahoma" w:hAnsi="Tahoma" w:cs="Tahoma"/>
            </w:rPr>
          </w:rPrChange>
        </w:rPr>
      </w:pPr>
      <w:r w:rsidRPr="008708A8">
        <w:rPr>
          <w:rFonts w:ascii="Tahoma" w:hAnsi="Tahoma" w:cs="Tahoma"/>
          <w:rPrChange w:id="33" w:author="Klemen Kralj" w:date="2014-01-17T10:46:00Z">
            <w:rPr>
              <w:rFonts w:ascii="Tahoma" w:hAnsi="Tahoma" w:cs="Tahoma"/>
            </w:rPr>
          </w:rPrChange>
        </w:rPr>
        <w:t xml:space="preserve">situacijo/račun podizvajalca za izvedena dela, potrjeno s strani izvajalca, na podlagi katere naročnik izvede nakazilo za opravljena dela neposredno na račun podizvajalca ali </w:t>
      </w:r>
    </w:p>
    <w:p w:rsidR="004C5A52" w:rsidRPr="008708A8" w:rsidRDefault="004C5A52" w:rsidP="00EB6A6F">
      <w:pPr>
        <w:numPr>
          <w:ilvl w:val="0"/>
          <w:numId w:val="5"/>
        </w:numPr>
        <w:ind w:left="284" w:hanging="284"/>
        <w:jc w:val="both"/>
        <w:rPr>
          <w:rFonts w:ascii="Tahoma" w:hAnsi="Tahoma" w:cs="Tahoma"/>
          <w:rPrChange w:id="34" w:author="Klemen Kralj" w:date="2014-01-17T10:46:00Z">
            <w:rPr>
              <w:rFonts w:ascii="Tahoma" w:hAnsi="Tahoma" w:cs="Tahoma"/>
            </w:rPr>
          </w:rPrChange>
        </w:rPr>
      </w:pPr>
      <w:r w:rsidRPr="008708A8">
        <w:rPr>
          <w:rFonts w:ascii="Tahoma" w:hAnsi="Tahoma" w:cs="Tahoma"/>
          <w:rPrChange w:id="35" w:author="Klemen Kralj" w:date="2014-01-17T10:46:00Z">
            <w:rPr>
              <w:rFonts w:ascii="Tahoma" w:hAnsi="Tahoma" w:cs="Tahoma"/>
            </w:rPr>
          </w:rPrChange>
        </w:rPr>
        <w:t>podpisano izjavo podizvajalca, naslovljeno na naročnika, o tem, da je ta seznanjen s konkretno izstavljeno situacijo izvajalca oziroma, da pri delih, ki jih obravnava situacija, ni sodeloval kot podizvajalec, ter da podizvajalec iz te situacije izvajalca nima in ne bo imel do naročnika nobenih zahtevkov po Uredbi.</w:t>
      </w:r>
    </w:p>
    <w:p w:rsidR="004C5A52" w:rsidRPr="008708A8" w:rsidRDefault="004C5A52" w:rsidP="004C5A52">
      <w:pPr>
        <w:jc w:val="both"/>
        <w:rPr>
          <w:rFonts w:ascii="Tahoma" w:hAnsi="Tahoma" w:cs="Tahoma"/>
          <w:rPrChange w:id="36" w:author="Klemen Kralj" w:date="2014-01-17T10:46:00Z">
            <w:rPr>
              <w:rFonts w:ascii="Tahoma" w:hAnsi="Tahoma" w:cs="Tahoma"/>
            </w:rPr>
          </w:rPrChange>
        </w:rPr>
      </w:pPr>
    </w:p>
    <w:p w:rsidR="004C5A52" w:rsidRPr="008708A8" w:rsidRDefault="004C5A52" w:rsidP="004C5A52">
      <w:pPr>
        <w:jc w:val="both"/>
        <w:rPr>
          <w:rFonts w:ascii="Tahoma" w:hAnsi="Tahoma" w:cs="Tahoma"/>
          <w:rPrChange w:id="37" w:author="Klemen Kralj" w:date="2014-01-17T10:46:00Z">
            <w:rPr>
              <w:rFonts w:ascii="Tahoma" w:hAnsi="Tahoma" w:cs="Tahoma"/>
            </w:rPr>
          </w:rPrChange>
        </w:rPr>
      </w:pPr>
      <w:r w:rsidRPr="008708A8">
        <w:rPr>
          <w:rFonts w:ascii="Tahoma" w:hAnsi="Tahoma" w:cs="Tahoma"/>
          <w:rPrChange w:id="38" w:author="Klemen Kralj" w:date="2014-01-17T10:46:00Z">
            <w:rPr>
              <w:rFonts w:ascii="Tahoma" w:hAnsi="Tahoma" w:cs="Tahoma"/>
            </w:rPr>
          </w:rPrChange>
        </w:rPr>
        <w:t xml:space="preserve">V primeru, če nobeden od dokumentov iz prejšnjega odstavka za prijavljenega podizvajalca ni predložen, naročnik do dostavitve vseh dokumentov zadrži plačilo celotne situacije/računa in s tem ne pride v zamudo pri plačilu. </w:t>
      </w:r>
    </w:p>
    <w:p w:rsidR="004C5A52" w:rsidRPr="008708A8" w:rsidRDefault="004C5A52" w:rsidP="004C5A52">
      <w:pPr>
        <w:pStyle w:val="BESEDILO"/>
        <w:keepLines w:val="0"/>
        <w:widowControl/>
        <w:tabs>
          <w:tab w:val="left" w:pos="708"/>
        </w:tabs>
        <w:rPr>
          <w:rFonts w:ascii="Tahoma" w:hAnsi="Tahoma" w:cs="Tahoma"/>
          <w:kern w:val="0"/>
          <w:rPrChange w:id="39" w:author="Klemen Kralj" w:date="2014-01-17T10:46:00Z">
            <w:rPr>
              <w:rFonts w:ascii="Tahoma" w:hAnsi="Tahoma" w:cs="Tahoma"/>
              <w:kern w:val="0"/>
              <w:highlight w:val="lightGray"/>
            </w:rPr>
          </w:rPrChange>
        </w:rPr>
      </w:pPr>
    </w:p>
    <w:p w:rsidR="004C5A52" w:rsidRPr="00167A09" w:rsidRDefault="004C5A52" w:rsidP="004C5A52">
      <w:pPr>
        <w:pStyle w:val="Telobesedila3"/>
        <w:tabs>
          <w:tab w:val="clear" w:pos="142"/>
          <w:tab w:val="left" w:pos="708"/>
        </w:tabs>
        <w:rPr>
          <w:rFonts w:ascii="Tahoma" w:hAnsi="Tahoma" w:cs="Tahoma"/>
        </w:rPr>
      </w:pPr>
      <w:r w:rsidRPr="008708A8">
        <w:rPr>
          <w:rFonts w:ascii="Tahoma" w:hAnsi="Tahoma" w:cs="Tahoma"/>
        </w:rPr>
        <w:t>Roki plačil glavnemu izvajalcu in njegovim p</w:t>
      </w:r>
      <w:r w:rsidRPr="006805DE">
        <w:rPr>
          <w:rFonts w:ascii="Tahoma" w:hAnsi="Tahoma" w:cs="Tahoma"/>
        </w:rPr>
        <w:t>odizvajalcem so enaki.</w:t>
      </w:r>
    </w:p>
    <w:p w:rsidR="004C5A52" w:rsidRPr="00167A09" w:rsidRDefault="004C5A52" w:rsidP="004C5A52">
      <w:pPr>
        <w:pStyle w:val="Telobesedila3"/>
        <w:tabs>
          <w:tab w:val="clear" w:pos="142"/>
          <w:tab w:val="left" w:pos="708"/>
        </w:tabs>
        <w:rPr>
          <w:rFonts w:ascii="Tahoma" w:hAnsi="Tahoma" w:cs="Tahoma"/>
          <w:b/>
        </w:rPr>
      </w:pPr>
    </w:p>
    <w:p w:rsidR="004C5A52" w:rsidRPr="00167A09" w:rsidRDefault="004C5A52" w:rsidP="004C5A52">
      <w:pPr>
        <w:pStyle w:val="Telobesedila3"/>
        <w:tabs>
          <w:tab w:val="clear" w:pos="142"/>
          <w:tab w:val="left" w:pos="708"/>
        </w:tabs>
        <w:rPr>
          <w:rFonts w:ascii="Tahoma" w:hAnsi="Tahoma" w:cs="Tahoma"/>
        </w:rPr>
      </w:pPr>
      <w:r w:rsidRPr="00167A09">
        <w:rPr>
          <w:rFonts w:ascii="Tahoma" w:hAnsi="Tahoma" w:cs="Tahoma"/>
        </w:rPr>
        <w:t>V primeru naročnikove zamude pri plačilu ima izvajalec pravico zaračunati zakonske zamudne obresti.</w:t>
      </w:r>
    </w:p>
    <w:p w:rsidR="004C5A52" w:rsidRPr="00167A09" w:rsidRDefault="004C5A52" w:rsidP="004C5A52">
      <w:pPr>
        <w:pStyle w:val="Telobesedila3"/>
        <w:tabs>
          <w:tab w:val="clear" w:pos="142"/>
          <w:tab w:val="left" w:pos="708"/>
        </w:tabs>
        <w:rPr>
          <w:rFonts w:ascii="Tahoma" w:hAnsi="Tahoma" w:cs="Tahoma"/>
          <w:b/>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Posebne zahteve</w:t>
      </w:r>
    </w:p>
    <w:p w:rsidR="004C5A52" w:rsidRDefault="004C5A52" w:rsidP="004C5A52">
      <w:pPr>
        <w:rPr>
          <w:rFonts w:ascii="Tahoma" w:hAnsi="Tahoma" w:cs="Tahoma"/>
          <w:b/>
        </w:rPr>
      </w:pPr>
    </w:p>
    <w:p w:rsidR="004C5A52" w:rsidRPr="00167A09" w:rsidRDefault="004C5A52" w:rsidP="004C5A52">
      <w:pPr>
        <w:numPr>
          <w:ilvl w:val="2"/>
          <w:numId w:val="3"/>
        </w:numPr>
        <w:ind w:left="720" w:hanging="720"/>
        <w:jc w:val="both"/>
        <w:rPr>
          <w:rFonts w:ascii="Tahoma" w:hAnsi="Tahoma" w:cs="Tahoma"/>
        </w:rPr>
      </w:pPr>
      <w:r w:rsidRPr="00167A09">
        <w:rPr>
          <w:rFonts w:ascii="Tahoma" w:hAnsi="Tahoma" w:cs="Tahoma"/>
        </w:rPr>
        <w:t>Rok za izvedbo del</w:t>
      </w:r>
    </w:p>
    <w:p w:rsidR="004C5A52" w:rsidRPr="00167A09" w:rsidRDefault="004C5A52" w:rsidP="004C5A52">
      <w:pPr>
        <w:jc w:val="both"/>
        <w:rPr>
          <w:rFonts w:ascii="Tahoma" w:hAnsi="Tahoma" w:cs="Tahoma"/>
        </w:rPr>
      </w:pPr>
    </w:p>
    <w:p w:rsidR="00146A11" w:rsidRPr="00C66B4F" w:rsidRDefault="00146A11" w:rsidP="00146A11">
      <w:pPr>
        <w:jc w:val="both"/>
        <w:rPr>
          <w:rFonts w:ascii="Tahoma" w:hAnsi="Tahoma" w:cs="Tahoma"/>
        </w:rPr>
      </w:pPr>
      <w:r w:rsidRPr="00C66B4F">
        <w:rPr>
          <w:rFonts w:ascii="Tahoma" w:hAnsi="Tahoma" w:cs="Tahoma"/>
        </w:rPr>
        <w:t>Rok za izvedbo posameznih enostavnih gradbenih del in popravil pri interventnem vzdrževanju vodovodnega sistema JP VODOVOD-KANALIZACIJA je določen v skladu z odzivnim časom, ki ga bo ponudnik navedel v razpisni dokumentaciji.</w:t>
      </w:r>
    </w:p>
    <w:p w:rsidR="00146A11" w:rsidRPr="00C66B4F" w:rsidRDefault="00146A11" w:rsidP="00146A11">
      <w:pPr>
        <w:jc w:val="both"/>
        <w:rPr>
          <w:rFonts w:ascii="Tahoma" w:hAnsi="Tahoma" w:cs="Tahoma"/>
        </w:rPr>
      </w:pPr>
    </w:p>
    <w:p w:rsidR="00146A11" w:rsidRPr="00C66B4F" w:rsidRDefault="00146A11" w:rsidP="00146A11">
      <w:pPr>
        <w:jc w:val="both"/>
        <w:rPr>
          <w:rFonts w:ascii="Tahoma" w:hAnsi="Tahoma"/>
        </w:rPr>
      </w:pPr>
      <w:r w:rsidRPr="00C66B4F">
        <w:rPr>
          <w:rFonts w:ascii="Tahoma" w:hAnsi="Tahoma"/>
        </w:rPr>
        <w:t xml:space="preserve">Potencialni izvajalec bo dela izvajal skladno z naročili naročnika. Ponudnik se s podpisom izjave </w:t>
      </w:r>
      <w:r w:rsidRPr="00A83321">
        <w:rPr>
          <w:rFonts w:ascii="Tahoma" w:hAnsi="Tahoma"/>
        </w:rPr>
        <w:t xml:space="preserve">(Priloga </w:t>
      </w:r>
      <w:r w:rsidR="00A83321" w:rsidRPr="00A83321">
        <w:rPr>
          <w:rFonts w:ascii="Tahoma" w:hAnsi="Tahoma"/>
        </w:rPr>
        <w:t>20</w:t>
      </w:r>
      <w:r w:rsidRPr="00A83321">
        <w:rPr>
          <w:rFonts w:ascii="Tahoma" w:hAnsi="Tahoma"/>
        </w:rPr>
        <w:t>) obveže</w:t>
      </w:r>
      <w:r w:rsidRPr="00C66B4F">
        <w:rPr>
          <w:rFonts w:ascii="Tahoma" w:hAnsi="Tahoma"/>
        </w:rPr>
        <w:t>, da bo naročena dela pričeti izvajati v treh (3) dneh po sklenitvi okvirnega sporazuma.</w:t>
      </w:r>
    </w:p>
    <w:p w:rsidR="004C5A52" w:rsidRPr="00167A09" w:rsidRDefault="004C5A52" w:rsidP="004C5A52">
      <w:pPr>
        <w:widowControl w:val="0"/>
        <w:ind w:right="3"/>
        <w:jc w:val="both"/>
        <w:rPr>
          <w:rFonts w:ascii="Tahoma" w:hAnsi="Tahoma" w:cs="Tahoma"/>
          <w:kern w:val="16"/>
        </w:rPr>
      </w:pPr>
    </w:p>
    <w:p w:rsidR="004C5A52" w:rsidRPr="00167A09" w:rsidRDefault="004C5A52" w:rsidP="004C5A52">
      <w:pPr>
        <w:numPr>
          <w:ilvl w:val="2"/>
          <w:numId w:val="3"/>
        </w:numPr>
        <w:ind w:left="720" w:hanging="720"/>
        <w:jc w:val="both"/>
        <w:rPr>
          <w:rFonts w:ascii="Tahoma" w:hAnsi="Tahoma" w:cs="Tahoma"/>
        </w:rPr>
      </w:pPr>
      <w:r w:rsidRPr="00167A09">
        <w:rPr>
          <w:rFonts w:ascii="Tahoma" w:hAnsi="Tahoma" w:cs="Tahoma"/>
        </w:rPr>
        <w:t>Garancijski rok</w:t>
      </w:r>
    </w:p>
    <w:p w:rsidR="004C5A52" w:rsidRPr="00167A09" w:rsidRDefault="004C5A52" w:rsidP="004C5A52">
      <w:pPr>
        <w:jc w:val="both"/>
        <w:rPr>
          <w:rFonts w:ascii="Tahoma" w:hAnsi="Tahoma" w:cs="Tahoma"/>
        </w:rPr>
      </w:pPr>
    </w:p>
    <w:p w:rsidR="00146A11" w:rsidRPr="00C66B4F" w:rsidRDefault="00146A11" w:rsidP="00146A11">
      <w:pPr>
        <w:pStyle w:val="BESEDILO"/>
        <w:keepLines w:val="0"/>
        <w:widowControl/>
        <w:tabs>
          <w:tab w:val="clear" w:pos="2155"/>
        </w:tabs>
        <w:rPr>
          <w:rFonts w:ascii="Tahoma" w:hAnsi="Tahoma" w:cs="Tahoma"/>
          <w:kern w:val="0"/>
        </w:rPr>
      </w:pPr>
      <w:r w:rsidRPr="00C66B4F">
        <w:rPr>
          <w:rFonts w:ascii="Tahoma" w:hAnsi="Tahoma" w:cs="Tahoma"/>
          <w:kern w:val="0"/>
        </w:rPr>
        <w:t>Minimalna zahtevana garancijska doba za kakovost izvedenih del znaša 2</w:t>
      </w:r>
      <w:r w:rsidRPr="00C66B4F">
        <w:rPr>
          <w:rFonts w:ascii="Tahoma" w:hAnsi="Tahoma" w:cs="Tahoma"/>
          <w:kern w:val="0"/>
        </w:rPr>
        <w:fldChar w:fldCharType="begin"/>
      </w:r>
      <w:r w:rsidRPr="00C66B4F">
        <w:rPr>
          <w:rFonts w:ascii="Tahoma" w:hAnsi="Tahoma" w:cs="Tahoma"/>
          <w:kern w:val="0"/>
        </w:rPr>
        <w:instrText xml:space="preserve"> MERGEFIELD Garancijski_rok </w:instrText>
      </w:r>
      <w:r w:rsidRPr="00C66B4F">
        <w:rPr>
          <w:rFonts w:ascii="Tahoma" w:hAnsi="Tahoma" w:cs="Tahoma"/>
          <w:kern w:val="0"/>
        </w:rPr>
        <w:fldChar w:fldCharType="separate"/>
      </w:r>
      <w:r w:rsidRPr="00C66B4F">
        <w:rPr>
          <w:rFonts w:ascii="Tahoma" w:hAnsi="Tahoma" w:cs="Tahoma"/>
          <w:kern w:val="0"/>
        </w:rPr>
        <w:t xml:space="preserve"> let</w:t>
      </w:r>
      <w:r w:rsidRPr="00C66B4F">
        <w:rPr>
          <w:rFonts w:ascii="Tahoma" w:hAnsi="Tahoma" w:cs="Tahoma"/>
          <w:kern w:val="0"/>
        </w:rPr>
        <w:fldChar w:fldCharType="end"/>
      </w:r>
      <w:r w:rsidRPr="00C66B4F">
        <w:rPr>
          <w:rFonts w:ascii="Tahoma" w:hAnsi="Tahoma" w:cs="Tahoma"/>
          <w:kern w:val="0"/>
        </w:rPr>
        <w:t>i in se šteje od dneva zaključka del.</w:t>
      </w:r>
    </w:p>
    <w:p w:rsidR="00EC0AB7" w:rsidRPr="00167A09" w:rsidRDefault="00EC0AB7" w:rsidP="004C5A52">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ahoma" w:hAnsi="Tahoma" w:cs="Tahoma"/>
          <w:strike/>
        </w:rPr>
      </w:pPr>
    </w:p>
    <w:p w:rsidR="004C5A52" w:rsidRPr="00167A09" w:rsidRDefault="004C5A52" w:rsidP="004C5A52">
      <w:pPr>
        <w:numPr>
          <w:ilvl w:val="2"/>
          <w:numId w:val="3"/>
        </w:numPr>
        <w:ind w:left="720" w:hanging="720"/>
        <w:jc w:val="both"/>
        <w:rPr>
          <w:rFonts w:ascii="Tahoma" w:hAnsi="Tahoma" w:cs="Tahoma"/>
        </w:rPr>
      </w:pPr>
      <w:bookmarkStart w:id="40" w:name="_Toc161110918"/>
      <w:r w:rsidRPr="00167A09">
        <w:rPr>
          <w:rFonts w:ascii="Tahoma" w:hAnsi="Tahoma" w:cs="Tahoma"/>
        </w:rPr>
        <w:t>Zavarovanje odgovornosti</w:t>
      </w:r>
      <w:bookmarkEnd w:id="40"/>
    </w:p>
    <w:p w:rsidR="004C5A52" w:rsidRPr="00167A09" w:rsidRDefault="004C5A52" w:rsidP="004C5A52">
      <w:pPr>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Ponudnik mora imeti ves čas svojega poslovanja urejeno zavarovanje odgovornosti iz dejavnosti za škodo, ki bi utegnila nastati investitorjem in tretjim osebam (skladno s 33. členom ZGO-1;</w:t>
      </w:r>
      <w:r w:rsidRPr="00167A09">
        <w:rPr>
          <w:rFonts w:ascii="Trebuchet MS" w:hAnsi="Trebuchet MS"/>
          <w:sz w:val="18"/>
          <w:szCs w:val="18"/>
        </w:rPr>
        <w:t xml:space="preserve"> </w:t>
      </w:r>
      <w:r w:rsidRPr="00167A09">
        <w:rPr>
          <w:rFonts w:ascii="Tahoma" w:hAnsi="Tahoma" w:cs="Tahoma"/>
        </w:rPr>
        <w:t>Ur. l. RS, št. 102/04 -UPB, 92/05, 111/05, 93/05, 120/06, 126/07, 108/09, 61/10, 76/10 in 20/11);</w:t>
      </w:r>
    </w:p>
    <w:p w:rsidR="004C5A52" w:rsidRPr="00167A09" w:rsidRDefault="004C5A52" w:rsidP="004C5A52">
      <w:pPr>
        <w:jc w:val="both"/>
        <w:rPr>
          <w:rFonts w:ascii="Tahoma" w:hAnsi="Tahoma" w:cs="Tahoma"/>
          <w:highlight w:val="yellow"/>
        </w:rPr>
      </w:pPr>
    </w:p>
    <w:p w:rsidR="004C5A52" w:rsidRPr="00167A09" w:rsidRDefault="00146A11" w:rsidP="004C5A52">
      <w:pPr>
        <w:jc w:val="both"/>
        <w:rPr>
          <w:rFonts w:ascii="Tahoma" w:hAnsi="Tahoma" w:cs="Tahoma"/>
        </w:rPr>
      </w:pPr>
      <w:r w:rsidRPr="00C66B4F">
        <w:rPr>
          <w:rFonts w:ascii="Tahoma" w:hAnsi="Tahoma" w:cs="Tahoma"/>
        </w:rPr>
        <w:t xml:space="preserve">Ponudnik mora kot dokazilo za izpolnjevanje zgoraj navedenega pogoja predložiti kopijo veljavne zavarovalne pogodbe in/ali police, iz katere morata biti razvidna višina zavarovanja, ki mora ustrezati 14. členu ZGO-1B, in obdobje veljavnosti zavarovanje </w:t>
      </w:r>
      <w:r w:rsidR="004C5A52" w:rsidRPr="00167A09">
        <w:rPr>
          <w:rFonts w:ascii="Tahoma" w:hAnsi="Tahoma" w:cs="Tahoma"/>
        </w:rPr>
        <w:t>(priloga 15)</w:t>
      </w:r>
    </w:p>
    <w:p w:rsidR="004C5A52" w:rsidRDefault="004C5A52" w:rsidP="004C5A52">
      <w:pPr>
        <w:pStyle w:val="Telobesedila3"/>
        <w:tabs>
          <w:tab w:val="clear" w:pos="142"/>
          <w:tab w:val="left" w:pos="708"/>
        </w:tabs>
        <w:rPr>
          <w:rFonts w:ascii="Tahoma" w:hAnsi="Tahoma" w:cs="Tahoma"/>
          <w:b/>
          <w:lang w:val="sl-SI"/>
        </w:rPr>
      </w:pPr>
    </w:p>
    <w:p w:rsidR="00146A11" w:rsidRPr="00C66B4F" w:rsidRDefault="00146A11" w:rsidP="00EB6A6F">
      <w:pPr>
        <w:numPr>
          <w:ilvl w:val="2"/>
          <w:numId w:val="27"/>
        </w:numPr>
        <w:jc w:val="both"/>
        <w:rPr>
          <w:rFonts w:ascii="Tahoma" w:hAnsi="Tahoma" w:cs="Tahoma"/>
        </w:rPr>
      </w:pPr>
      <w:r w:rsidRPr="00C66B4F">
        <w:rPr>
          <w:rFonts w:ascii="Tahoma" w:hAnsi="Tahoma" w:cs="Tahoma"/>
        </w:rPr>
        <w:t>Zagotavljanje varnosti in zdravja pri delu</w:t>
      </w:r>
    </w:p>
    <w:p w:rsidR="00146A11" w:rsidRPr="00C66B4F" w:rsidRDefault="00146A11" w:rsidP="00146A11">
      <w:pPr>
        <w:jc w:val="both"/>
        <w:rPr>
          <w:rFonts w:ascii="Tahoma" w:hAnsi="Tahoma" w:cs="Tahoma"/>
        </w:rPr>
      </w:pPr>
    </w:p>
    <w:p w:rsidR="00146A11" w:rsidRPr="00C66B4F" w:rsidRDefault="00146A11" w:rsidP="00146A11">
      <w:pPr>
        <w:jc w:val="both"/>
        <w:rPr>
          <w:rFonts w:ascii="Tahoma" w:hAnsi="Tahoma" w:cs="Tahoma"/>
        </w:rPr>
      </w:pPr>
      <w:r w:rsidRPr="00C66B4F">
        <w:rPr>
          <w:rFonts w:ascii="Tahoma" w:hAnsi="Tahoma" w:cs="Tahoma"/>
        </w:rPr>
        <w:t xml:space="preserve">Izvajalec bo moral dosledno upoštevati določbe Uredbe o zagotavljanju varnosti in zdravja pri delu na začasnih in premičnih gradbiščih (Ur.l. RS št. 83/2005). Nespoštovanje določil je razlog za prekinitev okvirnega sporazuma. </w:t>
      </w:r>
    </w:p>
    <w:p w:rsidR="00146A11" w:rsidRPr="00C66B4F" w:rsidRDefault="00146A11" w:rsidP="00146A11">
      <w:pPr>
        <w:jc w:val="both"/>
        <w:rPr>
          <w:rFonts w:ascii="Tahoma" w:hAnsi="Tahoma" w:cs="Tahoma"/>
        </w:rPr>
      </w:pPr>
    </w:p>
    <w:p w:rsidR="00146A11" w:rsidRPr="00C66B4F" w:rsidRDefault="00146A11" w:rsidP="00146A11">
      <w:pPr>
        <w:jc w:val="both"/>
        <w:rPr>
          <w:rFonts w:ascii="Tahoma" w:hAnsi="Tahoma" w:cs="Tahoma"/>
        </w:rPr>
      </w:pPr>
      <w:r w:rsidRPr="00C66B4F">
        <w:rPr>
          <w:rFonts w:ascii="Tahoma" w:hAnsi="Tahoma" w:cs="Tahoma"/>
        </w:rPr>
        <w:t>Naročnik bo v skladu s Uredbo o zagotavljanju varnosti in zdravja pri delu na začasnih in premičnih gradbiščih (Ur.l. RS št. 83/2005) zagotovil izdelavo varnostnega načrta. Izvajalec je  dolžan pri izdelavi varnostnega načrta sodelovati z vsemi potrebnimi podatki o tehnološkem postopku, uporabljeni opremi, uporabljenih materialih, delavcih, ki bodo zaposleni na gradbišču ipd.</w:t>
      </w:r>
    </w:p>
    <w:p w:rsidR="00146A11" w:rsidRDefault="00146A11" w:rsidP="004C5A52">
      <w:pPr>
        <w:pStyle w:val="Telobesedila3"/>
        <w:tabs>
          <w:tab w:val="clear" w:pos="142"/>
          <w:tab w:val="left" w:pos="708"/>
        </w:tabs>
        <w:rPr>
          <w:rFonts w:ascii="Tahoma" w:hAnsi="Tahoma" w:cs="Tahoma"/>
          <w:b/>
          <w:lang w:val="sl-SI"/>
        </w:rPr>
      </w:pPr>
    </w:p>
    <w:p w:rsidR="00A83321" w:rsidRDefault="00A83321" w:rsidP="004C5A52">
      <w:pPr>
        <w:pStyle w:val="Telobesedila3"/>
        <w:tabs>
          <w:tab w:val="clear" w:pos="142"/>
          <w:tab w:val="left" w:pos="708"/>
        </w:tabs>
        <w:rPr>
          <w:rFonts w:ascii="Tahoma" w:hAnsi="Tahoma" w:cs="Tahoma"/>
          <w:b/>
          <w:lang w:val="sl-SI"/>
        </w:rPr>
      </w:pPr>
    </w:p>
    <w:p w:rsidR="00A83321" w:rsidRPr="00146A11" w:rsidRDefault="00A83321" w:rsidP="004C5A52">
      <w:pPr>
        <w:pStyle w:val="Telobesedila3"/>
        <w:tabs>
          <w:tab w:val="clear" w:pos="142"/>
          <w:tab w:val="left" w:pos="708"/>
        </w:tabs>
        <w:rPr>
          <w:rFonts w:ascii="Tahoma" w:hAnsi="Tahoma" w:cs="Tahoma"/>
          <w:b/>
          <w:lang w:val="sl-SI"/>
        </w:rPr>
      </w:pPr>
    </w:p>
    <w:p w:rsidR="004C5A52" w:rsidRPr="00167A09" w:rsidRDefault="004C5A52" w:rsidP="004C5A52">
      <w:pPr>
        <w:numPr>
          <w:ilvl w:val="2"/>
          <w:numId w:val="3"/>
        </w:numPr>
        <w:ind w:left="720" w:hanging="720"/>
        <w:jc w:val="both"/>
        <w:rPr>
          <w:rFonts w:ascii="Tahoma" w:hAnsi="Tahoma" w:cs="Tahoma"/>
        </w:rPr>
      </w:pPr>
      <w:r w:rsidRPr="00167A09">
        <w:rPr>
          <w:rFonts w:ascii="Tahoma" w:hAnsi="Tahoma" w:cs="Tahoma"/>
        </w:rPr>
        <w:t>Zdravstvene zahteve</w:t>
      </w:r>
    </w:p>
    <w:p w:rsidR="004C5A52" w:rsidRPr="00167A09" w:rsidRDefault="004C5A52" w:rsidP="004C5A52">
      <w:pPr>
        <w:tabs>
          <w:tab w:val="left" w:pos="567"/>
          <w:tab w:val="num" w:pos="792"/>
          <w:tab w:val="left" w:pos="8080"/>
        </w:tabs>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u w:val="single"/>
        </w:rPr>
        <w:t>Pravilnik o zdravstvenih zahtevah za osebe, ki pri delu v proizvodnji in prometu z živili prihajajo v stik z živili (Ur.l. RS št. 82/2003 in Ur.l. RS št. 25/2009)</w:t>
      </w:r>
      <w:r w:rsidRPr="00167A09">
        <w:rPr>
          <w:rFonts w:ascii="Tahoma" w:hAnsi="Tahoma" w:cs="Tahoma"/>
        </w:rPr>
        <w:t xml:space="preserve"> določa :</w:t>
      </w:r>
    </w:p>
    <w:p w:rsidR="004C5A52" w:rsidRPr="00167A09" w:rsidRDefault="004C5A52" w:rsidP="00EB6A6F">
      <w:pPr>
        <w:numPr>
          <w:ilvl w:val="0"/>
          <w:numId w:val="6"/>
        </w:numPr>
        <w:jc w:val="both"/>
        <w:rPr>
          <w:rFonts w:ascii="Tahoma" w:hAnsi="Tahoma" w:cs="Tahoma"/>
        </w:rPr>
      </w:pPr>
      <w:r w:rsidRPr="00167A09">
        <w:rPr>
          <w:rFonts w:ascii="Tahoma" w:hAnsi="Tahoma" w:cs="Tahoma"/>
        </w:rPr>
        <w:t xml:space="preserve">zdravstvene zahteve za osebe, ki pri delu v proizvodnji in prometu z živili, </w:t>
      </w:r>
      <w:r w:rsidRPr="00167A09">
        <w:rPr>
          <w:rFonts w:ascii="Tahoma" w:hAnsi="Tahoma" w:cs="Tahoma"/>
          <w:u w:val="single"/>
        </w:rPr>
        <w:t>vključno s pitno vodo</w:t>
      </w:r>
      <w:r w:rsidRPr="00167A09">
        <w:rPr>
          <w:rFonts w:ascii="Tahoma" w:hAnsi="Tahoma" w:cs="Tahoma"/>
        </w:rPr>
        <w:t xml:space="preserve">, prihajajo stalno ali občasno v stik z živili (pitno vodo) </w:t>
      </w:r>
    </w:p>
    <w:p w:rsidR="004C5A52" w:rsidRPr="00167A09" w:rsidRDefault="004C5A52" w:rsidP="00EB6A6F">
      <w:pPr>
        <w:numPr>
          <w:ilvl w:val="0"/>
          <w:numId w:val="6"/>
        </w:numPr>
        <w:jc w:val="both"/>
        <w:rPr>
          <w:rFonts w:ascii="Tahoma" w:hAnsi="Tahoma" w:cs="Tahoma"/>
        </w:rPr>
      </w:pPr>
      <w:r w:rsidRPr="00167A09">
        <w:rPr>
          <w:rFonts w:ascii="Tahoma" w:hAnsi="Tahoma" w:cs="Tahoma"/>
        </w:rPr>
        <w:t>dolžnosti oseb</w:t>
      </w:r>
    </w:p>
    <w:p w:rsidR="004C5A52" w:rsidRPr="00167A09" w:rsidRDefault="004C5A52" w:rsidP="00EB6A6F">
      <w:pPr>
        <w:numPr>
          <w:ilvl w:val="0"/>
          <w:numId w:val="6"/>
        </w:numPr>
        <w:jc w:val="both"/>
        <w:rPr>
          <w:rFonts w:ascii="Tahoma" w:hAnsi="Tahoma" w:cs="Tahoma"/>
        </w:rPr>
      </w:pPr>
      <w:r w:rsidRPr="00167A09">
        <w:rPr>
          <w:rFonts w:ascii="Tahoma" w:hAnsi="Tahoma" w:cs="Tahoma"/>
        </w:rPr>
        <w:t>obseg, način in pogoje za opravljanje pregledov oseb</w:t>
      </w:r>
    </w:p>
    <w:p w:rsidR="004C5A52" w:rsidRPr="00167A09" w:rsidRDefault="004C5A52" w:rsidP="00EB6A6F">
      <w:pPr>
        <w:numPr>
          <w:ilvl w:val="0"/>
          <w:numId w:val="6"/>
        </w:numPr>
        <w:jc w:val="both"/>
        <w:rPr>
          <w:rFonts w:ascii="Tahoma" w:hAnsi="Tahoma" w:cs="Tahoma"/>
        </w:rPr>
      </w:pPr>
      <w:r w:rsidRPr="00167A09">
        <w:rPr>
          <w:rFonts w:ascii="Tahoma" w:hAnsi="Tahoma" w:cs="Tahoma"/>
        </w:rPr>
        <w:t>dolžnosti nosilcev živilske dejavnosti</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Stik z živili (pitno vodo) v smislu tega pravilnika pomeni stik z:</w:t>
      </w:r>
    </w:p>
    <w:p w:rsidR="004C5A52" w:rsidRPr="00167A09" w:rsidRDefault="004C5A52" w:rsidP="00EB6A6F">
      <w:pPr>
        <w:numPr>
          <w:ilvl w:val="0"/>
          <w:numId w:val="7"/>
        </w:numPr>
        <w:jc w:val="both"/>
        <w:rPr>
          <w:rFonts w:ascii="Tahoma" w:hAnsi="Tahoma" w:cs="Tahoma"/>
        </w:rPr>
      </w:pPr>
      <w:r w:rsidRPr="00167A09">
        <w:rPr>
          <w:rFonts w:ascii="Tahoma" w:hAnsi="Tahoma" w:cs="Tahoma"/>
        </w:rPr>
        <w:t>delovno opremo,</w:t>
      </w:r>
    </w:p>
    <w:p w:rsidR="004C5A52" w:rsidRPr="00167A09" w:rsidRDefault="004C5A52" w:rsidP="00EB6A6F">
      <w:pPr>
        <w:numPr>
          <w:ilvl w:val="0"/>
          <w:numId w:val="7"/>
        </w:numPr>
        <w:jc w:val="both"/>
        <w:rPr>
          <w:rFonts w:ascii="Tahoma" w:hAnsi="Tahoma" w:cs="Tahoma"/>
        </w:rPr>
      </w:pPr>
      <w:r w:rsidRPr="00167A09">
        <w:rPr>
          <w:rFonts w:ascii="Tahoma" w:hAnsi="Tahoma" w:cs="Tahoma"/>
        </w:rPr>
        <w:t>delovnimi površinami,</w:t>
      </w:r>
    </w:p>
    <w:p w:rsidR="004C5A52" w:rsidRPr="00167A09" w:rsidRDefault="004C5A52" w:rsidP="00EB6A6F">
      <w:pPr>
        <w:numPr>
          <w:ilvl w:val="0"/>
          <w:numId w:val="7"/>
        </w:numPr>
        <w:jc w:val="both"/>
        <w:rPr>
          <w:rFonts w:ascii="Tahoma" w:hAnsi="Tahoma" w:cs="Tahoma"/>
        </w:rPr>
      </w:pPr>
      <w:r w:rsidRPr="00167A09">
        <w:rPr>
          <w:rFonts w:ascii="Tahoma" w:hAnsi="Tahoma" w:cs="Tahoma"/>
        </w:rPr>
        <w:t>predmeti ali materiali, ki neposredno prihajajo v stik z živili.</w:t>
      </w:r>
    </w:p>
    <w:p w:rsidR="004C5A52" w:rsidRPr="00167A09" w:rsidRDefault="004C5A52" w:rsidP="004C5A52">
      <w:pPr>
        <w:jc w:val="both"/>
        <w:rPr>
          <w:rFonts w:ascii="Tahoma" w:hAnsi="Tahoma" w:cs="Tahoma"/>
        </w:rPr>
      </w:pPr>
    </w:p>
    <w:p w:rsidR="004C5A52" w:rsidRPr="00167A09" w:rsidRDefault="004C5A52" w:rsidP="004C5A52">
      <w:pPr>
        <w:pStyle w:val="Telobesedila2"/>
        <w:rPr>
          <w:rFonts w:ascii="Tahoma" w:hAnsi="Tahoma" w:cs="Tahoma"/>
        </w:rPr>
      </w:pPr>
      <w:r w:rsidRPr="00167A09">
        <w:rPr>
          <w:rFonts w:ascii="Tahoma" w:hAnsi="Tahoma" w:cs="Tahoma"/>
        </w:rPr>
        <w:t>Zahteve za zunanje izvajalce, ki izvajajo pogodbena ali druga dela za JP VODOVOD-KANALIZACIJA:</w:t>
      </w:r>
    </w:p>
    <w:p w:rsidR="004C5A52" w:rsidRPr="00167A09" w:rsidRDefault="004C5A52" w:rsidP="00EB6A6F">
      <w:pPr>
        <w:numPr>
          <w:ilvl w:val="0"/>
          <w:numId w:val="8"/>
        </w:numPr>
        <w:jc w:val="both"/>
        <w:rPr>
          <w:rFonts w:ascii="Tahoma" w:hAnsi="Tahoma" w:cs="Tahoma"/>
        </w:rPr>
      </w:pPr>
      <w:r w:rsidRPr="00167A09">
        <w:rPr>
          <w:rFonts w:ascii="Tahoma" w:hAnsi="Tahoma" w:cs="Tahoma"/>
        </w:rPr>
        <w:t>Pred pričetkom pogodbenega ali drugega dela mora izvajalec obvestiti JP VODOVOD–KANALIZACIJA d.o.o. o zdravstvenem stanju zaposlenih, ki bodo opravljali delo in sicer s:</w:t>
      </w:r>
    </w:p>
    <w:p w:rsidR="004C5A52" w:rsidRPr="00167A09" w:rsidRDefault="004C5A52" w:rsidP="00EB6A6F">
      <w:pPr>
        <w:numPr>
          <w:ilvl w:val="2"/>
          <w:numId w:val="7"/>
        </w:numPr>
        <w:jc w:val="both"/>
        <w:rPr>
          <w:rFonts w:ascii="Tahoma" w:hAnsi="Tahoma" w:cs="Tahoma"/>
        </w:rPr>
      </w:pPr>
      <w:r w:rsidRPr="00167A09">
        <w:rPr>
          <w:rFonts w:ascii="Tahoma" w:hAnsi="Tahoma" w:cs="Tahoma"/>
        </w:rPr>
        <w:t>predložitvijo podpisanih Prilog 17 (Soglasje osebe k obveznosti prijavljanja bolezni, ki se lahko prenašajo z delom) za vse zaposlene, ki bodo pri svojem delu prihajali stalno ali občasno v stik s pitno vodo,</w:t>
      </w:r>
    </w:p>
    <w:p w:rsidR="004C5A52" w:rsidRPr="00167A09" w:rsidRDefault="004C5A52" w:rsidP="00EB6A6F">
      <w:pPr>
        <w:numPr>
          <w:ilvl w:val="2"/>
          <w:numId w:val="7"/>
        </w:numPr>
        <w:jc w:val="both"/>
        <w:rPr>
          <w:rFonts w:ascii="Tahoma" w:hAnsi="Tahoma" w:cs="Tahoma"/>
        </w:rPr>
      </w:pPr>
      <w:r w:rsidRPr="00167A09">
        <w:rPr>
          <w:rFonts w:ascii="Tahoma" w:hAnsi="Tahoma" w:cs="Tahoma"/>
        </w:rPr>
        <w:t>predložitvijo podpisanih Prilog 17.a (Individualna izjava o bolezenskih znakih) za vse zaposlene, ki bodo pri svojem delu prihajali stalno ali občasno v stik s pitno vodo, da se ugotovi začetno zdravstveno stanje zaposlenih.</w:t>
      </w:r>
    </w:p>
    <w:p w:rsidR="004C5A52" w:rsidRPr="00167A09" w:rsidRDefault="004C5A52" w:rsidP="004C5A52">
      <w:pPr>
        <w:jc w:val="both"/>
        <w:rPr>
          <w:rFonts w:ascii="Tahoma" w:hAnsi="Tahoma" w:cs="Tahoma"/>
        </w:rPr>
      </w:pPr>
    </w:p>
    <w:p w:rsidR="004C5A52" w:rsidRPr="00167A09" w:rsidRDefault="004C5A52" w:rsidP="00EB6A6F">
      <w:pPr>
        <w:numPr>
          <w:ilvl w:val="0"/>
          <w:numId w:val="9"/>
        </w:numPr>
        <w:jc w:val="both"/>
        <w:rPr>
          <w:rFonts w:ascii="Tahoma" w:hAnsi="Tahoma" w:cs="Tahoma"/>
        </w:rPr>
      </w:pPr>
      <w:r w:rsidRPr="00167A09">
        <w:rPr>
          <w:rFonts w:ascii="Tahoma" w:hAnsi="Tahoma" w:cs="Tahoma"/>
        </w:rPr>
        <w:t>V primeru pojava bolezenskih znakov iz Priloge 17.a pri zaposlenem pred ali med izvajanjem pogodbenega ali drugega dela mora izvajalec del obvestiti JP VODOVOD–KANALIZACIJA d.o.o.:</w:t>
      </w:r>
    </w:p>
    <w:p w:rsidR="004C5A52" w:rsidRPr="00167A09" w:rsidRDefault="004C5A52" w:rsidP="00EB6A6F">
      <w:pPr>
        <w:numPr>
          <w:ilvl w:val="3"/>
          <w:numId w:val="9"/>
        </w:numPr>
        <w:tabs>
          <w:tab w:val="num" w:pos="1843"/>
        </w:tabs>
        <w:ind w:left="1875" w:hanging="450"/>
        <w:jc w:val="both"/>
        <w:rPr>
          <w:rFonts w:ascii="Tahoma" w:hAnsi="Tahoma" w:cs="Tahoma"/>
        </w:rPr>
      </w:pPr>
      <w:r w:rsidRPr="00167A09">
        <w:rPr>
          <w:rFonts w:ascii="Tahoma" w:hAnsi="Tahoma" w:cs="Tahoma"/>
        </w:rPr>
        <w:t xml:space="preserve">o napotitvi in ugotovitvah ter morebitnem ukrepanju javnega zdravstvenega zavoda,ki je opravil pregled zaposlenega in </w:t>
      </w:r>
    </w:p>
    <w:p w:rsidR="004C5A52" w:rsidRPr="00167A09" w:rsidRDefault="004C5A52" w:rsidP="00EB6A6F">
      <w:pPr>
        <w:numPr>
          <w:ilvl w:val="3"/>
          <w:numId w:val="9"/>
        </w:numPr>
        <w:tabs>
          <w:tab w:val="num" w:pos="1800"/>
        </w:tabs>
        <w:ind w:left="1875" w:hanging="450"/>
        <w:jc w:val="both"/>
        <w:rPr>
          <w:rFonts w:ascii="Tahoma" w:hAnsi="Tahoma" w:cs="Tahoma"/>
        </w:rPr>
      </w:pPr>
      <w:r w:rsidRPr="00167A09">
        <w:rPr>
          <w:rFonts w:ascii="Tahoma" w:hAnsi="Tahoma" w:cs="Tahoma"/>
        </w:rPr>
        <w:t xml:space="preserve"> predložiti Prilogo 17.b (Potrdilo o pregledu osebe, ki pri delu prihaja v stik z živili).</w:t>
      </w:r>
    </w:p>
    <w:p w:rsidR="004C5A52" w:rsidRPr="00167A09" w:rsidRDefault="004C5A52" w:rsidP="004C5A52">
      <w:pPr>
        <w:pStyle w:val="Sprotnaopomba-besedilo"/>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Izbrani ponudnik bo moral najkasneje pred pričetkom pogodbenih del naročniku predložiti soglasja vseh delavcev (Priloga 17), ki bodo izvajali dela za predmetno javno naročilo</w:t>
      </w:r>
      <w:r w:rsidRPr="008708A8">
        <w:rPr>
          <w:rFonts w:ascii="Tahoma" w:hAnsi="Tahoma" w:cs="Tahoma"/>
        </w:rPr>
        <w:t xml:space="preserve">, </w:t>
      </w:r>
      <w:r w:rsidRPr="006805DE">
        <w:rPr>
          <w:rFonts w:ascii="Tahoma" w:hAnsi="Tahoma" w:cs="Tahoma"/>
        </w:rPr>
        <w:t>vključno z vsemi delavci svojih morebitnih podizvajalcev.</w:t>
      </w:r>
      <w:r w:rsidRPr="00167A09">
        <w:rPr>
          <w:rFonts w:ascii="Tahoma" w:hAnsi="Tahoma" w:cs="Tahoma"/>
        </w:rPr>
        <w:t xml:space="preserve">  </w:t>
      </w:r>
    </w:p>
    <w:p w:rsidR="004C5A52" w:rsidRPr="00167A09" w:rsidRDefault="004C5A52" w:rsidP="004C5A52">
      <w:pPr>
        <w:pStyle w:val="Telobesedila3"/>
        <w:tabs>
          <w:tab w:val="clear" w:pos="142"/>
          <w:tab w:val="left" w:pos="708"/>
        </w:tabs>
        <w:rPr>
          <w:rFonts w:ascii="Tahoma" w:hAnsi="Tahoma" w:cs="Tahoma"/>
          <w:b/>
          <w:lang w:val="sl-SI"/>
        </w:rPr>
      </w:pPr>
    </w:p>
    <w:p w:rsidR="004C5A52" w:rsidRPr="00167A09" w:rsidRDefault="004C5A52" w:rsidP="004C5A52">
      <w:pPr>
        <w:pStyle w:val="Telobesedila3"/>
        <w:numPr>
          <w:ilvl w:val="1"/>
          <w:numId w:val="3"/>
        </w:numPr>
        <w:tabs>
          <w:tab w:val="clear" w:pos="142"/>
          <w:tab w:val="clear" w:pos="720"/>
          <w:tab w:val="left" w:pos="708"/>
        </w:tabs>
        <w:rPr>
          <w:rFonts w:ascii="Tahoma" w:hAnsi="Tahoma" w:cs="Tahoma"/>
          <w:b/>
        </w:rPr>
      </w:pPr>
      <w:r w:rsidRPr="00167A09">
        <w:rPr>
          <w:rFonts w:ascii="Tahoma" w:hAnsi="Tahoma" w:cs="Tahoma"/>
          <w:b/>
        </w:rPr>
        <w:t xml:space="preserve">Tehnična specifikacija </w:t>
      </w:r>
    </w:p>
    <w:p w:rsidR="004C5A52" w:rsidRPr="00167A09" w:rsidRDefault="004C5A52" w:rsidP="004C5A52">
      <w:pPr>
        <w:pStyle w:val="Telobesedila3"/>
        <w:tabs>
          <w:tab w:val="clear" w:pos="142"/>
          <w:tab w:val="left" w:pos="708"/>
        </w:tabs>
        <w:rPr>
          <w:rFonts w:ascii="Tahoma" w:hAnsi="Tahoma" w:cs="Tahoma"/>
          <w:b/>
        </w:rPr>
      </w:pPr>
    </w:p>
    <w:p w:rsidR="004C5A52" w:rsidRPr="00167A09" w:rsidRDefault="004C5A52" w:rsidP="004C5A52">
      <w:pPr>
        <w:pStyle w:val="Telobesedila3"/>
        <w:numPr>
          <w:ilvl w:val="2"/>
          <w:numId w:val="3"/>
        </w:numPr>
        <w:tabs>
          <w:tab w:val="clear" w:pos="142"/>
          <w:tab w:val="left" w:pos="708"/>
        </w:tabs>
        <w:ind w:left="720" w:hanging="720"/>
        <w:rPr>
          <w:rFonts w:ascii="Tahoma" w:hAnsi="Tahoma" w:cs="Tahoma"/>
        </w:rPr>
      </w:pPr>
      <w:r w:rsidRPr="00167A09">
        <w:rPr>
          <w:rFonts w:ascii="Tahoma" w:hAnsi="Tahoma" w:cs="Tahoma"/>
        </w:rPr>
        <w:t xml:space="preserve"> Splošno </w:t>
      </w:r>
    </w:p>
    <w:p w:rsidR="004C5A52" w:rsidRPr="00167A09" w:rsidRDefault="004C5A52" w:rsidP="004C5A52">
      <w:pPr>
        <w:pStyle w:val="Telobesedila3"/>
        <w:tabs>
          <w:tab w:val="clear" w:pos="142"/>
          <w:tab w:val="left" w:pos="708"/>
        </w:tabs>
        <w:rPr>
          <w:rFonts w:ascii="Tahoma" w:hAnsi="Tahoma" w:cs="Tahoma"/>
        </w:rPr>
      </w:pPr>
    </w:p>
    <w:p w:rsidR="004C5A52" w:rsidRPr="00167A09" w:rsidRDefault="004C5A52" w:rsidP="004C5A52">
      <w:pPr>
        <w:pStyle w:val="Telobesedila3"/>
        <w:tabs>
          <w:tab w:val="clear" w:pos="142"/>
          <w:tab w:val="left" w:pos="708"/>
        </w:tabs>
        <w:rPr>
          <w:rFonts w:ascii="Tahoma" w:hAnsi="Tahoma" w:cs="Tahoma"/>
        </w:rPr>
      </w:pPr>
      <w:r w:rsidRPr="00167A09">
        <w:rPr>
          <w:rFonts w:ascii="Tahoma" w:hAnsi="Tahoma" w:cs="Tahoma"/>
        </w:rPr>
        <w:t>Ponudnik mora pri pripravi ponudbe v celoti upoštevati tehnično specifikacijo naročnika. V kolikor predmet ponudbe ne bo izpolnjeval vseh opisov, zahtev, pogojev, navedb in kvalitete, navedene v razpisni dokumentaciji, bo naročnik tako ponudbo izločil iz nadaljnjega ocenjevanja.</w:t>
      </w:r>
    </w:p>
    <w:p w:rsidR="004C5A52" w:rsidRDefault="004C5A52" w:rsidP="004C5A52">
      <w:pPr>
        <w:pStyle w:val="Telobesedila3"/>
        <w:tabs>
          <w:tab w:val="clear" w:pos="142"/>
          <w:tab w:val="left" w:pos="708"/>
        </w:tabs>
        <w:ind w:left="720" w:hanging="720"/>
        <w:rPr>
          <w:ins w:id="41" w:author="Klemen Kralj" w:date="2014-01-17T10:55:00Z"/>
          <w:rFonts w:ascii="Tahoma" w:hAnsi="Tahoma" w:cs="Tahoma"/>
          <w:b/>
          <w:lang w:val="sl-SI"/>
        </w:rPr>
      </w:pPr>
    </w:p>
    <w:p w:rsidR="006805DE" w:rsidRDefault="006805DE" w:rsidP="006805DE">
      <w:pPr>
        <w:pStyle w:val="Telobesedila3"/>
        <w:tabs>
          <w:tab w:val="clear" w:pos="142"/>
          <w:tab w:val="left" w:pos="0"/>
        </w:tabs>
        <w:rPr>
          <w:ins w:id="42" w:author="Klemen Kralj" w:date="2014-01-17T10:55:00Z"/>
          <w:rFonts w:ascii="Tahoma" w:hAnsi="Tahoma" w:cs="Tahoma"/>
          <w:lang w:val="sl-SI"/>
        </w:rPr>
        <w:pPrChange w:id="43" w:author="Klemen Kralj" w:date="2014-01-17T10:55:00Z">
          <w:pPr>
            <w:pStyle w:val="Telobesedila3"/>
            <w:tabs>
              <w:tab w:val="clear" w:pos="142"/>
              <w:tab w:val="left" w:pos="708"/>
            </w:tabs>
            <w:ind w:left="720" w:hanging="720"/>
          </w:pPr>
        </w:pPrChange>
      </w:pPr>
      <w:ins w:id="44" w:author="Klemen Kralj" w:date="2014-01-17T10:55:00Z">
        <w:r w:rsidRPr="006805DE">
          <w:rPr>
            <w:rFonts w:ascii="Tahoma" w:hAnsi="Tahoma" w:cs="Tahoma"/>
            <w:rPrChange w:id="45" w:author="Klemen Kralj" w:date="2014-01-17T10:55:00Z">
              <w:rPr/>
            </w:rPrChange>
          </w:rPr>
          <w:t xml:space="preserve">Ponudnik mora pri izvajanju enostavnih gradbenih del in popravil pri interventnem </w:t>
        </w:r>
        <w:proofErr w:type="spellStart"/>
        <w:r w:rsidRPr="006805DE">
          <w:rPr>
            <w:rFonts w:ascii="Tahoma" w:hAnsi="Tahoma" w:cs="Tahoma"/>
            <w:rPrChange w:id="46" w:author="Klemen Kralj" w:date="2014-01-17T10:55:00Z">
              <w:rPr/>
            </w:rPrChange>
          </w:rPr>
          <w:t>vzdr</w:t>
        </w:r>
      </w:ins>
      <w:proofErr w:type="spellEnd"/>
      <w:ins w:id="47" w:author="Klemen Kralj" w:date="2014-01-17T11:05:00Z">
        <w:r w:rsidR="00596879">
          <w:rPr>
            <w:rFonts w:ascii="Tahoma" w:hAnsi="Tahoma" w:cs="Tahoma"/>
            <w:lang w:val="sl-SI"/>
          </w:rPr>
          <w:t>ž</w:t>
        </w:r>
      </w:ins>
      <w:proofErr w:type="spellStart"/>
      <w:ins w:id="48" w:author="Klemen Kralj" w:date="2014-01-17T10:55:00Z">
        <w:r w:rsidRPr="006805DE">
          <w:rPr>
            <w:rFonts w:ascii="Tahoma" w:hAnsi="Tahoma" w:cs="Tahoma"/>
            <w:rPrChange w:id="49" w:author="Klemen Kralj" w:date="2014-01-17T10:55:00Z">
              <w:rPr/>
            </w:rPrChange>
          </w:rPr>
          <w:t>evanju</w:t>
        </w:r>
        <w:proofErr w:type="spellEnd"/>
        <w:r w:rsidRPr="006805DE">
          <w:rPr>
            <w:rFonts w:ascii="Tahoma" w:hAnsi="Tahoma" w:cs="Tahoma"/>
            <w:rPrChange w:id="50" w:author="Klemen Kralj" w:date="2014-01-17T10:55:00Z">
              <w:rPr/>
            </w:rPrChange>
          </w:rPr>
          <w:t xml:space="preserve">  upoštevati </w:t>
        </w:r>
      </w:ins>
      <w:ins w:id="51" w:author="Klemen Kralj" w:date="2014-01-17T11:06:00Z">
        <w:r w:rsidR="00596879">
          <w:rPr>
            <w:rFonts w:ascii="Tahoma" w:hAnsi="Tahoma" w:cs="Tahoma"/>
            <w:lang w:val="sl-SI"/>
          </w:rPr>
          <w:t>t</w:t>
        </w:r>
      </w:ins>
      <w:proofErr w:type="spellStart"/>
      <w:ins w:id="52" w:author="Klemen Kralj" w:date="2014-01-17T10:55:00Z">
        <w:r w:rsidRPr="006805DE">
          <w:rPr>
            <w:rFonts w:ascii="Tahoma" w:hAnsi="Tahoma" w:cs="Tahoma"/>
            <w:rPrChange w:id="53" w:author="Klemen Kralj" w:date="2014-01-17T10:55:00Z">
              <w:rPr/>
            </w:rPrChange>
          </w:rPr>
          <w:t>ehnično</w:t>
        </w:r>
        <w:proofErr w:type="spellEnd"/>
        <w:r w:rsidRPr="006805DE">
          <w:rPr>
            <w:rFonts w:ascii="Tahoma" w:hAnsi="Tahoma" w:cs="Tahoma"/>
            <w:rPrChange w:id="54" w:author="Klemen Kralj" w:date="2014-01-17T10:55:00Z">
              <w:rPr/>
            </w:rPrChange>
          </w:rPr>
          <w:t xml:space="preserve"> specifikacijo za javne ceste TSC 08.311/1:2005 – REDNO VZDR</w:t>
        </w:r>
      </w:ins>
      <w:ins w:id="55" w:author="Klemen Kralj" w:date="2014-01-17T11:06:00Z">
        <w:r w:rsidR="00596879">
          <w:rPr>
            <w:rFonts w:ascii="Tahoma" w:hAnsi="Tahoma" w:cs="Tahoma"/>
            <w:lang w:val="sl-SI"/>
          </w:rPr>
          <w:t>Ž</w:t>
        </w:r>
      </w:ins>
      <w:ins w:id="56" w:author="Klemen Kralj" w:date="2014-01-17T10:55:00Z">
        <w:r w:rsidRPr="006805DE">
          <w:rPr>
            <w:rFonts w:ascii="Tahoma" w:hAnsi="Tahoma" w:cs="Tahoma"/>
            <w:rPrChange w:id="57" w:author="Klemen Kralj" w:date="2014-01-17T10:55:00Z">
              <w:rPr/>
            </w:rPrChange>
          </w:rPr>
          <w:t>EVANJE CEST, VZDR</w:t>
        </w:r>
      </w:ins>
      <w:ins w:id="58" w:author="Klemen Kralj" w:date="2014-01-17T11:06:00Z">
        <w:r w:rsidR="00596879">
          <w:rPr>
            <w:rFonts w:ascii="Tahoma" w:hAnsi="Tahoma" w:cs="Tahoma"/>
            <w:lang w:val="sl-SI"/>
          </w:rPr>
          <w:t>Ž</w:t>
        </w:r>
      </w:ins>
      <w:ins w:id="59" w:author="Klemen Kralj" w:date="2014-01-17T10:55:00Z">
        <w:r w:rsidRPr="006805DE">
          <w:rPr>
            <w:rFonts w:ascii="Tahoma" w:hAnsi="Tahoma" w:cs="Tahoma"/>
            <w:rPrChange w:id="60" w:author="Klemen Kralj" w:date="2014-01-17T10:55:00Z">
              <w:rPr/>
            </w:rPrChange>
          </w:rPr>
          <w:t>EVANJE PROMETNIH POVRŠIN, ASFALTNA VOZIŠČA (Ur</w:t>
        </w:r>
        <w:r w:rsidR="00596879" w:rsidRPr="00596879">
          <w:rPr>
            <w:rFonts w:ascii="Tahoma" w:hAnsi="Tahoma" w:cs="Tahoma"/>
          </w:rPr>
          <w:t>.l. RS 41-3080/2005, 22.4.2005)</w:t>
        </w:r>
      </w:ins>
      <w:ins w:id="61" w:author="Klemen Kralj" w:date="2014-01-17T11:06:00Z">
        <w:r w:rsidR="00596879">
          <w:rPr>
            <w:rFonts w:ascii="Tahoma" w:hAnsi="Tahoma" w:cs="Tahoma"/>
            <w:lang w:val="sl-SI"/>
          </w:rPr>
          <w:t xml:space="preserve"> in </w:t>
        </w:r>
        <w:proofErr w:type="spellStart"/>
        <w:r w:rsidR="00596879">
          <w:rPr>
            <w:rFonts w:ascii="Tahoma" w:hAnsi="Tahoma" w:cs="Tahoma"/>
            <w:lang w:val="sl-SI"/>
          </w:rPr>
          <w:lastRenderedPageBreak/>
          <w:t>tehni</w:t>
        </w:r>
      </w:ins>
      <w:ins w:id="62" w:author="Klemen Kralj" w:date="2014-01-17T10:55:00Z">
        <w:r w:rsidRPr="006805DE">
          <w:rPr>
            <w:rFonts w:ascii="Tahoma" w:hAnsi="Tahoma" w:cs="Tahoma"/>
            <w:rPrChange w:id="63" w:author="Klemen Kralj" w:date="2014-01-17T10:55:00Z">
              <w:rPr/>
            </w:rPrChange>
          </w:rPr>
          <w:t>ično</w:t>
        </w:r>
        <w:proofErr w:type="spellEnd"/>
        <w:r w:rsidRPr="006805DE">
          <w:rPr>
            <w:rFonts w:ascii="Tahoma" w:hAnsi="Tahoma" w:cs="Tahoma"/>
            <w:rPrChange w:id="64" w:author="Klemen Kralj" w:date="2014-01-17T10:55:00Z">
              <w:rPr/>
            </w:rPrChange>
          </w:rPr>
          <w:t xml:space="preserve"> specifikacijo za javne ceste TSC 08.512:2005 (Ur.l. RS 41-3080/2005, 22.4.2005) – VARSTVO CEST, IZVAJANJE PREKOPOV NA VOZNIH POVRŠINAH, ki jo je pripravil Tehnični odbor za pripravo tehničnih specifikacij Direkcije Republike Slovenije za ceste-DRSC.</w:t>
        </w:r>
      </w:ins>
    </w:p>
    <w:p w:rsidR="006805DE" w:rsidRPr="006805DE" w:rsidRDefault="006805DE" w:rsidP="006805DE">
      <w:pPr>
        <w:pStyle w:val="Telobesedila3"/>
        <w:tabs>
          <w:tab w:val="clear" w:pos="142"/>
          <w:tab w:val="left" w:pos="0"/>
        </w:tabs>
        <w:rPr>
          <w:rFonts w:ascii="Tahoma" w:hAnsi="Tahoma" w:cs="Tahoma"/>
          <w:lang w:val="sl-SI"/>
          <w:rPrChange w:id="65" w:author="Klemen Kralj" w:date="2014-01-17T10:55:00Z">
            <w:rPr>
              <w:rFonts w:ascii="Tahoma" w:hAnsi="Tahoma" w:cs="Tahoma"/>
              <w:b/>
            </w:rPr>
          </w:rPrChange>
        </w:rPr>
        <w:pPrChange w:id="66" w:author="Klemen Kralj" w:date="2014-01-17T10:55:00Z">
          <w:pPr>
            <w:pStyle w:val="Telobesedila3"/>
            <w:tabs>
              <w:tab w:val="clear" w:pos="142"/>
              <w:tab w:val="left" w:pos="708"/>
            </w:tabs>
            <w:ind w:left="720" w:hanging="720"/>
          </w:pPr>
        </w:pPrChange>
      </w:pPr>
    </w:p>
    <w:p w:rsidR="004C5A52" w:rsidRDefault="006805DE" w:rsidP="004C5A52">
      <w:pPr>
        <w:jc w:val="both"/>
        <w:rPr>
          <w:rFonts w:ascii="Tahoma" w:hAnsi="Tahoma" w:cs="Tahoma"/>
          <w:bCs/>
        </w:rPr>
      </w:pPr>
      <w:ins w:id="67" w:author="Klemen Kralj" w:date="2014-01-17T10:55:00Z">
        <w:r w:rsidRPr="00596879">
          <w:rPr>
            <w:rFonts w:ascii="Tahoma" w:hAnsi="Tahoma" w:cs="Tahoma"/>
            <w:rPrChange w:id="68" w:author="Klemen Kralj" w:date="2014-01-17T11:07:00Z">
              <w:rPr>
                <w:rFonts w:ascii="Tahoma" w:hAnsi="Tahoma" w:cs="Tahoma"/>
                <w:highlight w:val="yellow"/>
              </w:rPr>
            </w:rPrChange>
          </w:rPr>
          <w:t xml:space="preserve">Specifične in </w:t>
        </w:r>
      </w:ins>
      <w:del w:id="69" w:author="Klemen Kralj" w:date="2014-01-17T10:55:00Z">
        <w:r w:rsidR="004C5A52" w:rsidRPr="00596879" w:rsidDel="006805DE">
          <w:rPr>
            <w:rFonts w:ascii="Tahoma" w:hAnsi="Tahoma" w:cs="Tahoma"/>
          </w:rPr>
          <w:delText>P</w:delText>
        </w:r>
      </w:del>
      <w:ins w:id="70" w:author="Klemen Kralj" w:date="2014-01-17T10:55:00Z">
        <w:r w:rsidRPr="00596879">
          <w:rPr>
            <w:rFonts w:ascii="Tahoma" w:hAnsi="Tahoma" w:cs="Tahoma"/>
            <w:rPrChange w:id="71" w:author="Klemen Kralj" w:date="2014-01-17T11:07:00Z">
              <w:rPr>
                <w:rFonts w:ascii="Tahoma" w:hAnsi="Tahoma" w:cs="Tahoma"/>
                <w:highlight w:val="yellow"/>
              </w:rPr>
            </w:rPrChange>
          </w:rPr>
          <w:t>p</w:t>
        </w:r>
      </w:ins>
      <w:r w:rsidR="004C5A52" w:rsidRPr="00596879">
        <w:rPr>
          <w:rFonts w:ascii="Tahoma" w:hAnsi="Tahoma" w:cs="Tahoma"/>
        </w:rPr>
        <w:t xml:space="preserve">odrobnejše tehnične značilnosti so </w:t>
      </w:r>
      <w:ins w:id="72" w:author="Klemen Kralj" w:date="2014-01-17T10:55:00Z">
        <w:r w:rsidRPr="00596879">
          <w:rPr>
            <w:rFonts w:ascii="Tahoma" w:hAnsi="Tahoma" w:cs="Tahoma"/>
            <w:rPrChange w:id="73" w:author="Klemen Kralj" w:date="2014-01-17T11:07:00Z">
              <w:rPr>
                <w:rFonts w:ascii="Tahoma" w:hAnsi="Tahoma" w:cs="Tahoma"/>
                <w:highlight w:val="yellow"/>
              </w:rPr>
            </w:rPrChange>
          </w:rPr>
          <w:t>lahko podane glede na posamezno vrsto dela in zahtevnost izvedbe del, katere pa bodo podane in dogovorjene na podlagi predhodnega dogovora s kontaktno osebo naročnika.</w:t>
        </w:r>
      </w:ins>
      <w:del w:id="74" w:author="Klemen Kralj" w:date="2014-01-17T10:57:00Z">
        <w:r w:rsidR="004C5A52" w:rsidRPr="00596879" w:rsidDel="006805DE">
          <w:rPr>
            <w:rFonts w:ascii="Tahoma" w:hAnsi="Tahoma" w:cs="Tahoma"/>
          </w:rPr>
          <w:delText>določene v projektni dokumentaciji katere o</w:delText>
        </w:r>
        <w:r w:rsidR="004C5A52" w:rsidRPr="00596879" w:rsidDel="006805DE">
          <w:rPr>
            <w:rFonts w:ascii="Tahoma" w:hAnsi="Tahoma" w:cs="Tahoma"/>
            <w:bCs/>
          </w:rPr>
          <w:delText>gled je možen na podlagi predhodnega dogovora s kontaktno osebo.</w:delText>
        </w:r>
      </w:del>
      <w:r w:rsidR="004C5A52" w:rsidRPr="00167A09">
        <w:rPr>
          <w:rFonts w:ascii="Tahoma" w:hAnsi="Tahoma" w:cs="Tahoma"/>
          <w:bCs/>
        </w:rPr>
        <w:t xml:space="preserve"> </w:t>
      </w:r>
    </w:p>
    <w:p w:rsidR="00146A11" w:rsidRDefault="00146A11" w:rsidP="004C5A52">
      <w:pPr>
        <w:jc w:val="both"/>
        <w:rPr>
          <w:ins w:id="75" w:author="Klemen Kralj" w:date="2014-01-17T11:07:00Z"/>
          <w:rFonts w:ascii="Tahoma" w:hAnsi="Tahoma" w:cs="Tahoma"/>
          <w:bCs/>
        </w:rPr>
      </w:pPr>
    </w:p>
    <w:p w:rsidR="00596879" w:rsidRDefault="00596879" w:rsidP="004C5A52">
      <w:pPr>
        <w:jc w:val="both"/>
        <w:rPr>
          <w:rFonts w:ascii="Tahoma" w:hAnsi="Tahoma" w:cs="Tahoma"/>
          <w:bCs/>
        </w:rPr>
      </w:pPr>
    </w:p>
    <w:p w:rsidR="00146A11" w:rsidRPr="00146A11" w:rsidRDefault="00146A11" w:rsidP="00146A11">
      <w:pPr>
        <w:numPr>
          <w:ilvl w:val="2"/>
          <w:numId w:val="3"/>
        </w:numPr>
        <w:ind w:left="720" w:hanging="720"/>
        <w:jc w:val="both"/>
        <w:rPr>
          <w:rFonts w:ascii="Tahoma" w:hAnsi="Tahoma" w:cs="Tahoma"/>
        </w:rPr>
      </w:pPr>
      <w:r w:rsidRPr="00146A11">
        <w:rPr>
          <w:rFonts w:ascii="Tahoma" w:hAnsi="Tahoma" w:cs="Tahoma"/>
        </w:rPr>
        <w:t>Obseg razpisanih del</w:t>
      </w:r>
    </w:p>
    <w:p w:rsidR="00146A11" w:rsidRPr="00C66B4F" w:rsidRDefault="00146A11" w:rsidP="00146A11">
      <w:pPr>
        <w:ind w:left="720"/>
        <w:jc w:val="both"/>
        <w:rPr>
          <w:rFonts w:ascii="Tahoma" w:hAnsi="Tahoma"/>
          <w:b/>
        </w:rPr>
      </w:pPr>
    </w:p>
    <w:p w:rsidR="00146A11" w:rsidRPr="00C66B4F" w:rsidRDefault="00146A11" w:rsidP="00146A11">
      <w:pPr>
        <w:jc w:val="both"/>
        <w:rPr>
          <w:rFonts w:ascii="Tahoma" w:hAnsi="Tahoma"/>
        </w:rPr>
      </w:pPr>
      <w:r w:rsidRPr="00C66B4F">
        <w:rPr>
          <w:rFonts w:ascii="Tahoma" w:hAnsi="Tahoma"/>
        </w:rPr>
        <w:t>Naročnik izbira ponudnika za izvajanje enostavnejših gradbenih del (poudarek na zemeljskih delih) in popravil (gradbena, zidarska in ključavničarska dela) pri interventnem vzdrževanju vodovodnega sistema JP VODOVOD–KANALIZACIJA.</w:t>
      </w:r>
    </w:p>
    <w:p w:rsidR="00146A11" w:rsidRPr="00C66B4F" w:rsidRDefault="00146A11" w:rsidP="00146A11">
      <w:pPr>
        <w:jc w:val="both"/>
        <w:rPr>
          <w:rFonts w:ascii="Tahoma" w:hAnsi="Tahoma"/>
        </w:rPr>
      </w:pPr>
    </w:p>
    <w:p w:rsidR="00146A11" w:rsidRPr="00C66B4F" w:rsidRDefault="00146A11" w:rsidP="00146A11">
      <w:pPr>
        <w:jc w:val="both"/>
        <w:rPr>
          <w:rFonts w:ascii="Tahoma" w:hAnsi="Tahoma"/>
          <w:color w:val="000000"/>
        </w:rPr>
      </w:pPr>
      <w:r w:rsidRPr="00C66B4F">
        <w:rPr>
          <w:rFonts w:ascii="Tahoma" w:hAnsi="Tahoma"/>
        </w:rPr>
        <w:t>Razpisane storitve obsegajo</w:t>
      </w:r>
      <w:r w:rsidRPr="00C66B4F">
        <w:rPr>
          <w:rFonts w:ascii="Tahoma" w:hAnsi="Tahoma"/>
          <w:color w:val="000000"/>
        </w:rPr>
        <w:t>:</w:t>
      </w:r>
    </w:p>
    <w:tbl>
      <w:tblPr>
        <w:tblW w:w="0" w:type="auto"/>
        <w:tblInd w:w="534" w:type="dxa"/>
        <w:tblLayout w:type="fixed"/>
        <w:tblLook w:val="0000" w:firstRow="0" w:lastRow="0" w:firstColumn="0" w:lastColumn="0" w:noHBand="0" w:noVBand="0"/>
      </w:tblPr>
      <w:tblGrid>
        <w:gridCol w:w="8651"/>
      </w:tblGrid>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olor w:val="000000"/>
              </w:rPr>
              <w:t>zavarovanje gradbišča</w:t>
            </w:r>
          </w:p>
        </w:tc>
      </w:tr>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olor w:val="000000"/>
              </w:rPr>
              <w:t>rušenje asfalta ali odstranitev tlaka</w:t>
            </w:r>
          </w:p>
        </w:tc>
      </w:tr>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s="Tahoma"/>
                <w:color w:val="000000"/>
              </w:rPr>
              <w:t>odvoz</w:t>
            </w:r>
            <w:r w:rsidRPr="00C66B4F">
              <w:rPr>
                <w:rFonts w:ascii="Tahoma" w:hAnsi="Tahoma" w:cs="Tahoma"/>
              </w:rPr>
              <w:t xml:space="preserve"> gradbenih odpadkov zbiralcu gradbenih odpadkov ali izvajalcu obdelave teh odpadkov</w:t>
            </w:r>
          </w:p>
        </w:tc>
      </w:tr>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olor w:val="000000"/>
              </w:rPr>
              <w:t>dostava ustreznega materiala za zasip</w:t>
            </w:r>
          </w:p>
        </w:tc>
      </w:tr>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olor w:val="000000"/>
              </w:rPr>
              <w:t>zasip in utrjevanje po plasteh</w:t>
            </w:r>
          </w:p>
        </w:tc>
      </w:tr>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olor w:val="000000"/>
              </w:rPr>
              <w:t>čiščenje in ureditev terena po končanih delih</w:t>
            </w:r>
          </w:p>
        </w:tc>
      </w:tr>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olor w:val="000000"/>
              </w:rPr>
              <w:t>vzpostavitev terena v prvotno stanje</w:t>
            </w:r>
          </w:p>
        </w:tc>
      </w:tr>
      <w:tr w:rsidR="00146A11" w:rsidRPr="00C66B4F" w:rsidTr="00830FBD">
        <w:tc>
          <w:tcPr>
            <w:tcW w:w="8651" w:type="dxa"/>
          </w:tcPr>
          <w:p w:rsidR="00146A11" w:rsidRPr="00C66B4F" w:rsidRDefault="00146A11" w:rsidP="00EB6A6F">
            <w:pPr>
              <w:numPr>
                <w:ilvl w:val="0"/>
                <w:numId w:val="26"/>
              </w:numPr>
              <w:rPr>
                <w:rFonts w:ascii="Tahoma" w:hAnsi="Tahoma"/>
                <w:color w:val="000000"/>
              </w:rPr>
            </w:pPr>
            <w:r w:rsidRPr="00C66B4F">
              <w:rPr>
                <w:rFonts w:ascii="Tahoma" w:hAnsi="Tahoma"/>
                <w:color w:val="000000"/>
              </w:rPr>
              <w:t xml:space="preserve">iskanje cestne kape </w:t>
            </w:r>
          </w:p>
        </w:tc>
      </w:tr>
      <w:tr w:rsidR="00146A11" w:rsidRPr="00C66B4F" w:rsidTr="00830FBD">
        <w:tc>
          <w:tcPr>
            <w:tcW w:w="8651" w:type="dxa"/>
          </w:tcPr>
          <w:p w:rsidR="00146A11" w:rsidRPr="00C66B4F" w:rsidRDefault="00146A11" w:rsidP="00EB6A6F">
            <w:pPr>
              <w:numPr>
                <w:ilvl w:val="0"/>
                <w:numId w:val="26"/>
              </w:numPr>
              <w:rPr>
                <w:rFonts w:ascii="Tahoma" w:hAnsi="Tahoma"/>
                <w:color w:val="000000"/>
              </w:rPr>
            </w:pPr>
            <w:r w:rsidRPr="00C66B4F">
              <w:rPr>
                <w:rFonts w:ascii="Tahoma" w:hAnsi="Tahoma"/>
                <w:color w:val="000000"/>
              </w:rPr>
              <w:t>odkop cestne kape</w:t>
            </w:r>
          </w:p>
        </w:tc>
      </w:tr>
      <w:tr w:rsidR="00146A11" w:rsidRPr="00C66B4F" w:rsidTr="00830FBD">
        <w:tc>
          <w:tcPr>
            <w:tcW w:w="8651" w:type="dxa"/>
          </w:tcPr>
          <w:p w:rsidR="00146A11" w:rsidRPr="00C66B4F" w:rsidRDefault="00146A11" w:rsidP="00EB6A6F">
            <w:pPr>
              <w:numPr>
                <w:ilvl w:val="0"/>
                <w:numId w:val="26"/>
              </w:numPr>
              <w:rPr>
                <w:rFonts w:ascii="Tahoma" w:hAnsi="Tahoma"/>
                <w:color w:val="000000"/>
              </w:rPr>
            </w:pPr>
            <w:r w:rsidRPr="00C66B4F">
              <w:rPr>
                <w:rFonts w:ascii="Tahoma" w:hAnsi="Tahoma"/>
                <w:color w:val="000000"/>
              </w:rPr>
              <w:t>zamenjava cestne kape</w:t>
            </w:r>
          </w:p>
        </w:tc>
      </w:tr>
      <w:tr w:rsidR="00146A11" w:rsidRPr="00C66B4F" w:rsidTr="00830FBD">
        <w:tc>
          <w:tcPr>
            <w:tcW w:w="8651" w:type="dxa"/>
          </w:tcPr>
          <w:p w:rsidR="00146A11" w:rsidRPr="00C66B4F" w:rsidRDefault="00146A11" w:rsidP="00EB6A6F">
            <w:pPr>
              <w:numPr>
                <w:ilvl w:val="0"/>
                <w:numId w:val="26"/>
              </w:numPr>
              <w:rPr>
                <w:rFonts w:ascii="Tahoma" w:hAnsi="Tahoma"/>
                <w:color w:val="000000"/>
              </w:rPr>
            </w:pPr>
            <w:r w:rsidRPr="00C66B4F">
              <w:rPr>
                <w:rFonts w:ascii="Tahoma" w:hAnsi="Tahoma"/>
                <w:color w:val="000000"/>
              </w:rPr>
              <w:t>postavitev cestne kape</w:t>
            </w:r>
          </w:p>
        </w:tc>
      </w:tr>
      <w:tr w:rsidR="00146A11" w:rsidRPr="00C66B4F" w:rsidTr="00830FBD">
        <w:tc>
          <w:tcPr>
            <w:tcW w:w="8651" w:type="dxa"/>
          </w:tcPr>
          <w:p w:rsidR="00146A11" w:rsidRDefault="00146A11" w:rsidP="00EB6A6F">
            <w:pPr>
              <w:numPr>
                <w:ilvl w:val="0"/>
                <w:numId w:val="26"/>
              </w:numPr>
              <w:rPr>
                <w:ins w:id="76" w:author="Klemen Kralj" w:date="2014-01-14T13:18:00Z"/>
                <w:rFonts w:ascii="Tahoma" w:hAnsi="Tahoma"/>
                <w:color w:val="000000"/>
              </w:rPr>
            </w:pPr>
            <w:r w:rsidRPr="00C66B4F">
              <w:rPr>
                <w:rFonts w:ascii="Tahoma" w:hAnsi="Tahoma"/>
                <w:color w:val="000000"/>
              </w:rPr>
              <w:t>dvig cestne kape na višino</w:t>
            </w:r>
          </w:p>
          <w:p w:rsidR="0087499D" w:rsidRDefault="0087499D" w:rsidP="00EB6A6F">
            <w:pPr>
              <w:numPr>
                <w:ilvl w:val="0"/>
                <w:numId w:val="26"/>
              </w:numPr>
              <w:rPr>
                <w:ins w:id="77" w:author="Klemen Kralj" w:date="2014-01-14T13:18:00Z"/>
                <w:rFonts w:ascii="Tahoma" w:hAnsi="Tahoma"/>
                <w:color w:val="000000"/>
              </w:rPr>
            </w:pPr>
            <w:ins w:id="78" w:author="Klemen Kralj" w:date="2014-01-14T13:18:00Z">
              <w:r>
                <w:rPr>
                  <w:rFonts w:ascii="Tahoma" w:hAnsi="Tahoma"/>
                  <w:color w:val="000000"/>
                </w:rPr>
                <w:t>dvig pokrova jaška na višino</w:t>
              </w:r>
            </w:ins>
          </w:p>
          <w:p w:rsidR="0087499D" w:rsidRDefault="0087499D" w:rsidP="00EB6A6F">
            <w:pPr>
              <w:numPr>
                <w:ilvl w:val="0"/>
                <w:numId w:val="26"/>
              </w:numPr>
              <w:rPr>
                <w:ins w:id="79" w:author="Klemen Kralj" w:date="2014-01-14T13:18:00Z"/>
                <w:rFonts w:ascii="Tahoma" w:hAnsi="Tahoma"/>
                <w:color w:val="000000"/>
              </w:rPr>
            </w:pPr>
            <w:ins w:id="80" w:author="Klemen Kralj" w:date="2014-01-14T13:18:00Z">
              <w:r>
                <w:rPr>
                  <w:rFonts w:ascii="Tahoma" w:hAnsi="Tahoma"/>
                  <w:color w:val="000000"/>
                </w:rPr>
                <w:t>čiščenje notranjosti jaška</w:t>
              </w:r>
            </w:ins>
          </w:p>
          <w:p w:rsidR="0087499D" w:rsidRPr="00C66B4F" w:rsidRDefault="0087499D" w:rsidP="00EB6A6F">
            <w:pPr>
              <w:numPr>
                <w:ilvl w:val="0"/>
                <w:numId w:val="26"/>
              </w:numPr>
              <w:rPr>
                <w:rFonts w:ascii="Tahoma" w:hAnsi="Tahoma"/>
                <w:color w:val="000000"/>
              </w:rPr>
            </w:pPr>
            <w:ins w:id="81" w:author="Klemen Kralj" w:date="2014-01-14T13:18:00Z">
              <w:r>
                <w:rPr>
                  <w:rFonts w:ascii="Tahoma" w:hAnsi="Tahoma"/>
                  <w:color w:val="000000"/>
                </w:rPr>
                <w:t>zazidava odprtin (zidne niše, stene jaškov)</w:t>
              </w:r>
            </w:ins>
          </w:p>
        </w:tc>
      </w:tr>
      <w:tr w:rsidR="00146A11" w:rsidRPr="00C66B4F" w:rsidTr="00830FBD">
        <w:tc>
          <w:tcPr>
            <w:tcW w:w="8651" w:type="dxa"/>
          </w:tcPr>
          <w:p w:rsidR="00146A11" w:rsidRPr="00C66B4F" w:rsidRDefault="00146A11" w:rsidP="00EB6A6F">
            <w:pPr>
              <w:numPr>
                <w:ilvl w:val="0"/>
                <w:numId w:val="26"/>
              </w:numPr>
              <w:rPr>
                <w:rFonts w:ascii="Tahoma" w:hAnsi="Tahoma"/>
                <w:color w:val="000000"/>
              </w:rPr>
            </w:pPr>
            <w:r w:rsidRPr="00C66B4F">
              <w:rPr>
                <w:rFonts w:ascii="Tahoma" w:hAnsi="Tahoma"/>
                <w:color w:val="000000"/>
              </w:rPr>
              <w:t>zamenjava pokrova cestne kape</w:t>
            </w:r>
          </w:p>
        </w:tc>
      </w:tr>
      <w:tr w:rsidR="00146A11" w:rsidRPr="00C66B4F" w:rsidTr="00830FBD">
        <w:tc>
          <w:tcPr>
            <w:tcW w:w="8651" w:type="dxa"/>
          </w:tcPr>
          <w:p w:rsidR="00146A11" w:rsidRPr="00C66B4F" w:rsidRDefault="00146A11" w:rsidP="00EB6A6F">
            <w:pPr>
              <w:numPr>
                <w:ilvl w:val="0"/>
                <w:numId w:val="26"/>
              </w:numPr>
              <w:rPr>
                <w:rFonts w:ascii="Tahoma" w:hAnsi="Tahoma"/>
                <w:color w:val="000000"/>
              </w:rPr>
            </w:pPr>
            <w:r w:rsidRPr="00C66B4F">
              <w:rPr>
                <w:rFonts w:ascii="Tahoma" w:hAnsi="Tahoma"/>
                <w:color w:val="000000"/>
              </w:rPr>
              <w:t>čiščenje cestne kape</w:t>
            </w:r>
          </w:p>
        </w:tc>
      </w:tr>
      <w:tr w:rsidR="00146A11" w:rsidRPr="00C66B4F" w:rsidTr="00830FBD">
        <w:tc>
          <w:tcPr>
            <w:tcW w:w="8651" w:type="dxa"/>
          </w:tcPr>
          <w:p w:rsidR="00146A11" w:rsidRPr="00C66B4F" w:rsidRDefault="00146A11" w:rsidP="00EB6A6F">
            <w:pPr>
              <w:numPr>
                <w:ilvl w:val="0"/>
                <w:numId w:val="26"/>
              </w:numPr>
              <w:rPr>
                <w:rFonts w:ascii="Tahoma" w:hAnsi="Tahoma"/>
                <w:color w:val="000000"/>
              </w:rPr>
            </w:pPr>
            <w:proofErr w:type="spellStart"/>
            <w:r w:rsidRPr="00C66B4F">
              <w:rPr>
                <w:rFonts w:ascii="Tahoma" w:hAnsi="Tahoma"/>
                <w:color w:val="000000"/>
              </w:rPr>
              <w:t>obsip</w:t>
            </w:r>
            <w:proofErr w:type="spellEnd"/>
            <w:r w:rsidRPr="00C66B4F">
              <w:rPr>
                <w:rFonts w:ascii="Tahoma" w:hAnsi="Tahoma"/>
                <w:color w:val="000000"/>
              </w:rPr>
              <w:t xml:space="preserve"> betonske kape</w:t>
            </w:r>
          </w:p>
        </w:tc>
      </w:tr>
      <w:tr w:rsidR="00146A11" w:rsidRPr="00C66B4F" w:rsidTr="00830FBD">
        <w:tc>
          <w:tcPr>
            <w:tcW w:w="8651" w:type="dxa"/>
          </w:tcPr>
          <w:p w:rsidR="00146A11" w:rsidRDefault="00146A11" w:rsidP="00EB6A6F">
            <w:pPr>
              <w:numPr>
                <w:ilvl w:val="0"/>
                <w:numId w:val="26"/>
              </w:numPr>
              <w:rPr>
                <w:ins w:id="82" w:author="Klemen Kralj" w:date="2014-01-14T13:18:00Z"/>
                <w:rFonts w:ascii="Tahoma" w:hAnsi="Tahoma"/>
                <w:color w:val="000000"/>
              </w:rPr>
            </w:pPr>
            <w:proofErr w:type="spellStart"/>
            <w:r w:rsidRPr="00C66B4F">
              <w:rPr>
                <w:rFonts w:ascii="Tahoma" w:hAnsi="Tahoma"/>
                <w:color w:val="000000"/>
              </w:rPr>
              <w:t>obbetoniranje</w:t>
            </w:r>
            <w:proofErr w:type="spellEnd"/>
            <w:r w:rsidRPr="00C66B4F">
              <w:rPr>
                <w:rFonts w:ascii="Tahoma" w:hAnsi="Tahoma"/>
                <w:color w:val="000000"/>
              </w:rPr>
              <w:t xml:space="preserve"> cestne kape</w:t>
            </w:r>
          </w:p>
          <w:p w:rsidR="0087499D" w:rsidRPr="00C66B4F" w:rsidRDefault="0087499D" w:rsidP="00EB6A6F">
            <w:pPr>
              <w:numPr>
                <w:ilvl w:val="0"/>
                <w:numId w:val="26"/>
              </w:numPr>
              <w:rPr>
                <w:rFonts w:ascii="Tahoma" w:hAnsi="Tahoma"/>
                <w:color w:val="000000"/>
              </w:rPr>
            </w:pPr>
            <w:ins w:id="83" w:author="Klemen Kralj" w:date="2014-01-14T13:18:00Z">
              <w:r>
                <w:rPr>
                  <w:rFonts w:ascii="Tahoma" w:hAnsi="Tahoma"/>
                  <w:color w:val="000000"/>
                </w:rPr>
                <w:t xml:space="preserve">zavarovanje gradbene jame (zaradi </w:t>
              </w:r>
              <w:proofErr w:type="spellStart"/>
              <w:r>
                <w:rPr>
                  <w:rFonts w:ascii="Tahoma" w:hAnsi="Tahoma"/>
                  <w:color w:val="000000"/>
                </w:rPr>
                <w:t>nedokončanja</w:t>
              </w:r>
              <w:proofErr w:type="spellEnd"/>
              <w:r>
                <w:rPr>
                  <w:rFonts w:ascii="Tahoma" w:hAnsi="Tahoma"/>
                  <w:color w:val="000000"/>
                </w:rPr>
                <w:t xml:space="preserve"> del)</w:t>
              </w:r>
            </w:ins>
          </w:p>
        </w:tc>
      </w:tr>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olor w:val="000000"/>
              </w:rPr>
              <w:t>asfaltiranje s hladno asfaltno maso, površine ~ 1 m</w:t>
            </w:r>
            <w:r w:rsidRPr="00C66B4F">
              <w:rPr>
                <w:rFonts w:ascii="Tahoma" w:hAnsi="Tahoma"/>
                <w:color w:val="000000"/>
                <w:position w:val="6"/>
              </w:rPr>
              <w:t>2</w:t>
            </w:r>
          </w:p>
        </w:tc>
      </w:tr>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olor w:val="000000"/>
              </w:rPr>
              <w:t>ostala nepredvidena dela, ki so potrebna za interventno izvedbo del naročnika</w:t>
            </w:r>
          </w:p>
        </w:tc>
      </w:tr>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olor w:val="000000"/>
              </w:rPr>
              <w:t>ostala nepredvidena enostavnejša gradbena in zidarska dela</w:t>
            </w:r>
          </w:p>
        </w:tc>
      </w:tr>
      <w:tr w:rsidR="00146A11" w:rsidRPr="00C66B4F" w:rsidTr="00830FBD">
        <w:tc>
          <w:tcPr>
            <w:tcW w:w="8651" w:type="dxa"/>
          </w:tcPr>
          <w:p w:rsidR="00146A11" w:rsidRPr="00C66B4F" w:rsidRDefault="00146A11" w:rsidP="00EB6A6F">
            <w:pPr>
              <w:numPr>
                <w:ilvl w:val="0"/>
                <w:numId w:val="26"/>
              </w:numPr>
              <w:jc w:val="both"/>
              <w:rPr>
                <w:rFonts w:ascii="Tahoma" w:hAnsi="Tahoma"/>
                <w:color w:val="000000"/>
              </w:rPr>
            </w:pPr>
            <w:r w:rsidRPr="00C66B4F">
              <w:rPr>
                <w:rFonts w:ascii="Tahoma" w:hAnsi="Tahoma"/>
                <w:color w:val="000000"/>
              </w:rPr>
              <w:t>vzdrževanje interventnega prekopa cestišča do dokončne vzpostavitve v prvotno stanje</w:t>
            </w:r>
          </w:p>
        </w:tc>
      </w:tr>
    </w:tbl>
    <w:p w:rsidR="00146A11" w:rsidRPr="00167A09" w:rsidRDefault="00146A11" w:rsidP="004C5A52">
      <w:pPr>
        <w:jc w:val="both"/>
        <w:rPr>
          <w:rFonts w:ascii="Tahoma" w:hAnsi="Tahoma" w:cs="Tahoma"/>
          <w:bCs/>
        </w:rPr>
      </w:pPr>
    </w:p>
    <w:p w:rsidR="00EC0AB7" w:rsidRPr="00167A09" w:rsidRDefault="00EC0AB7" w:rsidP="004C5A52">
      <w:pPr>
        <w:pStyle w:val="Telobesedila3"/>
        <w:tabs>
          <w:tab w:val="clear" w:pos="142"/>
          <w:tab w:val="left" w:pos="708"/>
        </w:tabs>
        <w:rPr>
          <w:rFonts w:ascii="Tahoma" w:hAnsi="Tahoma" w:cs="Tahoma"/>
          <w:b/>
          <w:lang w:val="sl-SI"/>
        </w:rPr>
      </w:pPr>
    </w:p>
    <w:p w:rsidR="004C5A52" w:rsidRPr="00167A09" w:rsidRDefault="004C5A52" w:rsidP="004C5A52">
      <w:pPr>
        <w:pStyle w:val="Telobesedila3"/>
        <w:numPr>
          <w:ilvl w:val="0"/>
          <w:numId w:val="3"/>
        </w:numPr>
        <w:tabs>
          <w:tab w:val="clear" w:pos="142"/>
          <w:tab w:val="clear" w:pos="360"/>
          <w:tab w:val="left" w:pos="708"/>
        </w:tabs>
        <w:rPr>
          <w:rFonts w:ascii="Tahoma" w:hAnsi="Tahoma" w:cs="Tahoma"/>
          <w:b/>
          <w:sz w:val="24"/>
          <w:szCs w:val="24"/>
        </w:rPr>
      </w:pPr>
      <w:r w:rsidRPr="00167A09">
        <w:rPr>
          <w:rFonts w:ascii="Tahoma" w:hAnsi="Tahoma" w:cs="Tahoma"/>
          <w:b/>
          <w:sz w:val="24"/>
          <w:szCs w:val="24"/>
        </w:rPr>
        <w:t>POGOJI  ZA UGOTAVLJANJE SPOSOBNOSTI PONUDNIKA</w:t>
      </w:r>
    </w:p>
    <w:p w:rsidR="004C5A52" w:rsidRPr="00167A09" w:rsidRDefault="004C5A52" w:rsidP="004C5A52">
      <w:pPr>
        <w:pStyle w:val="Telobesedila3"/>
        <w:tabs>
          <w:tab w:val="clear" w:pos="142"/>
          <w:tab w:val="left" w:pos="708"/>
        </w:tabs>
        <w:rPr>
          <w:rFonts w:ascii="Tahoma" w:hAnsi="Tahoma" w:cs="Tahoma"/>
          <w:b/>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Osnovna sposobnost ponudnika</w:t>
      </w:r>
    </w:p>
    <w:p w:rsidR="004C5A52" w:rsidRPr="00167A09" w:rsidRDefault="004C5A52" w:rsidP="004C5A52">
      <w:pPr>
        <w:pStyle w:val="Telobesedila3"/>
        <w:tabs>
          <w:tab w:val="clear" w:pos="142"/>
          <w:tab w:val="left" w:pos="708"/>
        </w:tabs>
        <w:rPr>
          <w:rFonts w:ascii="Tahoma" w:hAnsi="Tahoma" w:cs="Tahoma"/>
          <w:b/>
        </w:rPr>
      </w:pPr>
    </w:p>
    <w:p w:rsidR="00767934" w:rsidRPr="00167A09" w:rsidRDefault="00767934" w:rsidP="00767934">
      <w:pPr>
        <w:pStyle w:val="Telobesedila2"/>
        <w:rPr>
          <w:rFonts w:ascii="Tahoma" w:hAnsi="Tahoma" w:cs="Tahoma"/>
          <w:b w:val="0"/>
          <w:bCs/>
        </w:rPr>
      </w:pPr>
      <w:r w:rsidRPr="00167A09">
        <w:rPr>
          <w:rFonts w:ascii="Tahoma" w:hAnsi="Tahoma" w:cs="Tahoma"/>
        </w:rPr>
        <w:t>A:</w:t>
      </w:r>
      <w:r w:rsidRPr="00167A09">
        <w:rPr>
          <w:rFonts w:ascii="Tahoma" w:hAnsi="Tahoma" w:cs="Tahoma"/>
          <w:b w:val="0"/>
        </w:rPr>
        <w:t xml:space="preserve"> Ponudnik in njegov zakoniti zastopnik ne smeta biti pravnomočno obsojena zaradi kaznivih dejanj, ki so opredeljena v </w:t>
      </w:r>
      <w:r w:rsidRPr="00167A09">
        <w:rPr>
          <w:rFonts w:ascii="Tahoma" w:hAnsi="Tahoma" w:cs="Tahoma"/>
          <w:b w:val="0"/>
          <w:bCs/>
        </w:rPr>
        <w:t>prvem odstavku 42. člena ZJN-2.</w:t>
      </w:r>
    </w:p>
    <w:p w:rsidR="00767934" w:rsidRPr="00167A09" w:rsidRDefault="00767934" w:rsidP="00767934">
      <w:pPr>
        <w:pStyle w:val="Telobesedila2"/>
        <w:rPr>
          <w:rFonts w:ascii="Tahoma" w:hAnsi="Tahoma" w:cs="Tahoma"/>
          <w:b w:val="0"/>
        </w:rPr>
      </w:pPr>
    </w:p>
    <w:p w:rsidR="00767934" w:rsidRPr="00167A09" w:rsidRDefault="00767934" w:rsidP="00767934">
      <w:pPr>
        <w:pStyle w:val="Telobesedila2"/>
        <w:rPr>
          <w:rFonts w:ascii="Tahoma" w:hAnsi="Tahoma" w:cs="Tahoma"/>
          <w:b w:val="0"/>
          <w:lang w:val="sl-SI"/>
        </w:rPr>
      </w:pPr>
      <w:r w:rsidRPr="00167A09">
        <w:rPr>
          <w:rFonts w:ascii="Tahoma" w:hAnsi="Tahoma" w:cs="Tahoma"/>
          <w:bCs/>
          <w:lang w:val="sl-SI"/>
        </w:rPr>
        <w:t>B</w:t>
      </w:r>
      <w:r w:rsidRPr="00167A09">
        <w:rPr>
          <w:rFonts w:ascii="Tahoma" w:hAnsi="Tahoma" w:cs="Tahoma"/>
          <w:bCs/>
        </w:rPr>
        <w:t>:</w:t>
      </w:r>
      <w:r w:rsidRPr="00167A09">
        <w:rPr>
          <w:rFonts w:ascii="Tahoma" w:hAnsi="Tahoma" w:cs="Tahoma"/>
          <w:b w:val="0"/>
          <w:bCs/>
        </w:rPr>
        <w:t xml:space="preserve"> </w:t>
      </w:r>
      <w:r w:rsidRPr="00167A09">
        <w:rPr>
          <w:rFonts w:ascii="Tahoma" w:hAnsi="Tahoma" w:cs="Tahoma"/>
          <w:b w:val="0"/>
        </w:rPr>
        <w:t>Naročnik bo iz postopka oddaje javnega naročila izločil ponudnika, če</w:t>
      </w:r>
      <w:r w:rsidRPr="00167A09">
        <w:rPr>
          <w:rFonts w:ascii="Tahoma" w:hAnsi="Tahoma" w:cs="Tahoma"/>
          <w:b w:val="0"/>
          <w:lang w:val="sl-SI"/>
        </w:rPr>
        <w:t xml:space="preserve"> ima na dan, ko je oddal ponudbo, v skladu s predpisi države, v kateri ima sedež, ali predpisi države naročnika, zapadle neplačane obveznosti v zvezi s plačili prispevkov za socialno varnost ali v zvezi s plačili davkov v vrednosti 50 evrov ali več, kot to določa tretji odstavek 42. člena ZJN-2.</w:t>
      </w:r>
    </w:p>
    <w:p w:rsidR="00767934" w:rsidRPr="00167A09" w:rsidRDefault="00767934" w:rsidP="00767934">
      <w:pPr>
        <w:pStyle w:val="Telobesedila2"/>
        <w:rPr>
          <w:rFonts w:ascii="Tahoma" w:hAnsi="Tahoma" w:cs="Tahoma"/>
          <w:b w:val="0"/>
          <w:lang w:val="sl-SI"/>
        </w:rPr>
      </w:pPr>
    </w:p>
    <w:p w:rsidR="00767934" w:rsidRPr="00167A09" w:rsidRDefault="00767934" w:rsidP="00767934">
      <w:pPr>
        <w:pStyle w:val="Telobesedila2"/>
        <w:rPr>
          <w:rFonts w:ascii="Tahoma" w:hAnsi="Tahoma" w:cs="Tahoma"/>
          <w:b w:val="0"/>
          <w:bCs/>
          <w:lang w:val="sl-SI"/>
        </w:rPr>
      </w:pPr>
      <w:r w:rsidRPr="00167A09">
        <w:rPr>
          <w:rFonts w:ascii="Tahoma" w:hAnsi="Tahoma" w:cs="Tahoma"/>
          <w:bCs/>
          <w:lang w:val="sl-SI"/>
        </w:rPr>
        <w:t>C</w:t>
      </w:r>
      <w:r w:rsidRPr="00167A09">
        <w:rPr>
          <w:rFonts w:ascii="Tahoma" w:hAnsi="Tahoma" w:cs="Tahoma"/>
          <w:bCs/>
        </w:rPr>
        <w:t>:</w:t>
      </w:r>
      <w:r w:rsidRPr="00167A09">
        <w:rPr>
          <w:rFonts w:ascii="Tahoma" w:hAnsi="Tahoma" w:cs="Tahoma"/>
          <w:b w:val="0"/>
          <w:bCs/>
        </w:rPr>
        <w:t xml:space="preserve"> </w:t>
      </w:r>
      <w:r w:rsidRPr="00167A09">
        <w:rPr>
          <w:rFonts w:ascii="Tahoma" w:hAnsi="Tahoma" w:cs="Tahoma"/>
          <w:b w:val="0"/>
        </w:rPr>
        <w:t xml:space="preserve">Naročnik bo iz postopka oddaje javnega naročila izločil ponudnika, če je le-ta na dan, ko se izteče rok za oddajo ponudb, izločen iz postopkov oddaje javnih naročil zaradi uvrstitve v evidenco </w:t>
      </w:r>
      <w:r w:rsidRPr="00167A09">
        <w:rPr>
          <w:rFonts w:ascii="Tahoma" w:hAnsi="Tahoma" w:cs="Tahoma"/>
          <w:b w:val="0"/>
        </w:rPr>
        <w:lastRenderedPageBreak/>
        <w:t>ponudnikov z negativnimi referencami iz 77.a člena ZJN-2</w:t>
      </w:r>
      <w:r w:rsidRPr="00167A09">
        <w:rPr>
          <w:rFonts w:ascii="Tahoma" w:hAnsi="Tahoma" w:cs="Tahoma"/>
          <w:b w:val="0"/>
          <w:lang w:val="sl-SI"/>
        </w:rPr>
        <w:t xml:space="preserve">, </w:t>
      </w:r>
      <w:r w:rsidRPr="00167A09">
        <w:rPr>
          <w:rFonts w:ascii="Tahoma" w:hAnsi="Tahoma" w:cs="Tahoma"/>
          <w:b w:val="0"/>
        </w:rPr>
        <w:t>81.a člena ZJNVETPS</w:t>
      </w:r>
      <w:r w:rsidRPr="00167A09">
        <w:rPr>
          <w:rFonts w:ascii="Tahoma" w:hAnsi="Tahoma" w:cs="Tahoma"/>
          <w:b w:val="0"/>
          <w:lang w:val="sl-SI"/>
        </w:rPr>
        <w:t xml:space="preserve"> oziroma 73. člena ZJNPOV</w:t>
      </w:r>
      <w:r w:rsidRPr="00167A09">
        <w:rPr>
          <w:rFonts w:ascii="Tahoma" w:hAnsi="Tahoma" w:cs="Tahoma"/>
          <w:b w:val="0"/>
        </w:rPr>
        <w:t xml:space="preserve">, kot to določa </w:t>
      </w:r>
      <w:r w:rsidRPr="00167A09">
        <w:rPr>
          <w:rFonts w:ascii="Tahoma" w:hAnsi="Tahoma" w:cs="Tahoma"/>
          <w:b w:val="0"/>
          <w:bCs/>
          <w:lang w:val="sl-SI"/>
        </w:rPr>
        <w:t>drugi</w:t>
      </w:r>
      <w:r w:rsidRPr="00167A09">
        <w:rPr>
          <w:rFonts w:ascii="Tahoma" w:hAnsi="Tahoma" w:cs="Tahoma"/>
          <w:b w:val="0"/>
          <w:bCs/>
        </w:rPr>
        <w:t xml:space="preserve"> odstavek 42. člena ZJN-2.</w:t>
      </w:r>
    </w:p>
    <w:p w:rsidR="00767934" w:rsidRPr="00167A09" w:rsidRDefault="00767934" w:rsidP="00767934">
      <w:pPr>
        <w:pStyle w:val="Telobesedila2"/>
        <w:rPr>
          <w:rFonts w:ascii="Tahoma" w:hAnsi="Tahoma" w:cs="Tahoma"/>
          <w:b w:val="0"/>
          <w:bCs/>
          <w:lang w:val="sl-SI"/>
        </w:rPr>
      </w:pPr>
    </w:p>
    <w:p w:rsidR="00767934" w:rsidRPr="00167A09" w:rsidRDefault="00767934" w:rsidP="00767934">
      <w:pPr>
        <w:pStyle w:val="Telobesedila-zamik3"/>
        <w:ind w:left="0"/>
        <w:rPr>
          <w:rFonts w:ascii="Tahoma" w:hAnsi="Tahoma" w:cs="Tahoma"/>
          <w:sz w:val="20"/>
          <w:lang w:val="sl-SI"/>
        </w:rPr>
      </w:pPr>
      <w:r w:rsidRPr="00167A09">
        <w:rPr>
          <w:rFonts w:ascii="Tahoma" w:hAnsi="Tahoma" w:cs="Tahoma"/>
          <w:b/>
          <w:sz w:val="20"/>
          <w:lang w:val="sl-SI"/>
        </w:rPr>
        <w:t>D</w:t>
      </w:r>
      <w:r w:rsidRPr="00167A09">
        <w:rPr>
          <w:rFonts w:ascii="Tahoma" w:hAnsi="Tahoma" w:cs="Tahoma"/>
          <w:b/>
          <w:sz w:val="20"/>
        </w:rPr>
        <w:t>:</w:t>
      </w:r>
      <w:r w:rsidRPr="00167A09">
        <w:rPr>
          <w:rFonts w:ascii="Tahoma" w:hAnsi="Tahoma" w:cs="Tahoma"/>
          <w:sz w:val="20"/>
        </w:rPr>
        <w:t xml:space="preserve"> Naročnik bo iz postopka oddaje javnega naročila izločil ponudnika, če je bil s pravnomočno sodbo v katerikoli državi obsojen za prestopek v zvezi z njegovim poklicnim ravnanjem ali</w:t>
      </w:r>
      <w:r w:rsidRPr="00167A09">
        <w:rPr>
          <w:rFonts w:ascii="Tahoma" w:hAnsi="Tahoma" w:cs="Tahoma"/>
          <w:sz w:val="20"/>
          <w:lang w:val="sl-SI"/>
        </w:rPr>
        <w:t xml:space="preserve"> mu naročnik lahko na kakršnikoli upravičeni podlagi dokaže veliko strokovno napako ali hujšo kršitev poklicnih pravil ali</w:t>
      </w:r>
      <w:r w:rsidRPr="00167A09">
        <w:rPr>
          <w:rFonts w:ascii="Tahoma" w:hAnsi="Tahoma" w:cs="Tahoma"/>
          <w:sz w:val="20"/>
        </w:rPr>
        <w:t xml:space="preserve"> če je pri dajanju informacij, zahtevanih v skladu z določbami od 41. do 49. člena ZJN-2, v tem ali predhodnih postopkih oddaje javnega naročila, namerno podal zavajajoče razlage ali teh informacij ni zagotovil.</w:t>
      </w:r>
    </w:p>
    <w:p w:rsidR="00767934" w:rsidRPr="00167A09" w:rsidRDefault="00767934" w:rsidP="00767934">
      <w:pPr>
        <w:pStyle w:val="Telobesedila-zamik3"/>
        <w:ind w:left="0"/>
        <w:rPr>
          <w:rFonts w:ascii="Tahoma" w:hAnsi="Tahoma" w:cs="Tahoma"/>
          <w:sz w:val="20"/>
          <w:lang w:val="sl-SI"/>
        </w:rPr>
      </w:pPr>
    </w:p>
    <w:p w:rsidR="00767934" w:rsidRPr="00167A09" w:rsidRDefault="00767934" w:rsidP="00767934">
      <w:pPr>
        <w:pStyle w:val="Telobesedila-zamik3"/>
        <w:ind w:left="0"/>
        <w:rPr>
          <w:rFonts w:ascii="Tahoma" w:hAnsi="Tahoma" w:cs="Tahoma"/>
          <w:sz w:val="20"/>
          <w:lang w:val="sl-SI"/>
        </w:rPr>
      </w:pPr>
      <w:r w:rsidRPr="00167A09">
        <w:rPr>
          <w:rFonts w:ascii="Tahoma" w:hAnsi="Tahoma" w:cs="Tahoma"/>
          <w:b/>
          <w:sz w:val="20"/>
          <w:lang w:val="sl-SI"/>
        </w:rPr>
        <w:t>E:</w:t>
      </w:r>
      <w:r w:rsidRPr="00167A09">
        <w:rPr>
          <w:rFonts w:ascii="Tahoma" w:hAnsi="Tahoma" w:cs="Tahoma"/>
          <w:sz w:val="20"/>
          <w:lang w:val="sl-SI"/>
        </w:rPr>
        <w:t xml:space="preserve"> Naročnik bo iz postopka oddaje javnega naročila izločil ponudnika, če je v postopku prisilne poravnave ali je bil zanj podan predlog za začetek postopka prisilne poravnave in sodišče o tem predlogu še ni odločilo ali je v stečajnem postopku ali je bil zanj podan predlog za začetek stečajnega postopka in sodišče o tem predlogu še ni odločilo ali če je v postopku prisilnega prenehanja, je bil zanj podan predlog za začetek postopka prisilnega prenehanja in sodišče o tem predlogu še ni odločilo, z njegovimi posli iz drugih razlogov upravlja sodišče ali je opustil poslovno dejavnost ali je v katerem koli podobnem položaju.</w:t>
      </w:r>
    </w:p>
    <w:p w:rsidR="00767934" w:rsidRPr="00167A09" w:rsidRDefault="00767934" w:rsidP="00767934">
      <w:pPr>
        <w:pStyle w:val="Telobesedila-zamik3"/>
        <w:ind w:left="0"/>
        <w:rPr>
          <w:rFonts w:ascii="Tahoma" w:hAnsi="Tahoma" w:cs="Tahoma"/>
          <w:sz w:val="20"/>
          <w:lang w:val="sl-SI"/>
        </w:rPr>
      </w:pPr>
    </w:p>
    <w:p w:rsidR="00767934" w:rsidRPr="00167A09" w:rsidRDefault="00767934" w:rsidP="00767934">
      <w:pPr>
        <w:jc w:val="both"/>
        <w:rPr>
          <w:rFonts w:ascii="Tahoma" w:hAnsi="Tahoma" w:cs="Tahoma"/>
          <w:b/>
        </w:rPr>
      </w:pPr>
      <w:r w:rsidRPr="00167A09">
        <w:rPr>
          <w:rFonts w:ascii="Tahoma" w:hAnsi="Tahoma" w:cs="Tahoma"/>
          <w:b/>
        </w:rPr>
        <w:t>Vsi zgoraj navedeni pogoji veljajo tudi za posamezne člane skupine ponudnikov v okviru skupne ponudbe in za vse v ponudbi navedene podizvajalce.</w:t>
      </w:r>
    </w:p>
    <w:p w:rsidR="00767934" w:rsidRPr="00167A09" w:rsidRDefault="00767934" w:rsidP="00767934">
      <w:pPr>
        <w:jc w:val="both"/>
        <w:rPr>
          <w:rFonts w:ascii="Tahoma" w:hAnsi="Tahoma" w:cs="Tahoma"/>
        </w:rPr>
      </w:pPr>
    </w:p>
    <w:p w:rsidR="00767934" w:rsidRPr="00167A09" w:rsidRDefault="00767934" w:rsidP="00767934">
      <w:pPr>
        <w:jc w:val="both"/>
        <w:rPr>
          <w:rFonts w:ascii="Tahoma" w:hAnsi="Tahoma" w:cs="Tahoma"/>
          <w:b/>
        </w:rPr>
      </w:pPr>
      <w:r w:rsidRPr="00167A09">
        <w:rPr>
          <w:rFonts w:ascii="Tahoma" w:hAnsi="Tahoma" w:cs="Tahoma"/>
          <w:b/>
        </w:rPr>
        <w:t>DOKAZILA:</w:t>
      </w:r>
    </w:p>
    <w:p w:rsidR="00767934" w:rsidRPr="00167A09" w:rsidRDefault="00767934" w:rsidP="00767934">
      <w:pPr>
        <w:jc w:val="both"/>
        <w:rPr>
          <w:rFonts w:ascii="Tahoma" w:hAnsi="Tahoma" w:cs="Tahoma"/>
        </w:rPr>
      </w:pPr>
    </w:p>
    <w:p w:rsidR="00767934" w:rsidRPr="00167A09" w:rsidRDefault="00767934" w:rsidP="00767934">
      <w:pPr>
        <w:jc w:val="both"/>
        <w:rPr>
          <w:rFonts w:ascii="Tahoma" w:hAnsi="Tahoma" w:cs="Tahoma"/>
        </w:rPr>
      </w:pPr>
      <w:r w:rsidRPr="00167A09">
        <w:rPr>
          <w:rFonts w:ascii="Tahoma" w:hAnsi="Tahoma" w:cs="Tahoma"/>
        </w:rPr>
        <w:t>Ponudnikom v skladu z šestim odstavkom 41. člena ZJN-2 ni potrebno priložiti tistih dokazil o podatkih, o katerih državni organ, organ lokalne skupnosti ali nosilec javnega pooblastila vodi uradno evidenco. V tem primeru ponudnik namesto dokazila poda izjavo o podatkih, ki jih naročnik zahteva v razpisni dokumentaciji in priloži soglasje za pridobitev osebnih podatkov ponudnika.</w:t>
      </w:r>
    </w:p>
    <w:p w:rsidR="00767934" w:rsidRPr="00167A09" w:rsidRDefault="00767934" w:rsidP="00767934">
      <w:pPr>
        <w:jc w:val="both"/>
        <w:rPr>
          <w:rFonts w:ascii="Tahoma" w:hAnsi="Tahoma" w:cs="Tahoma"/>
        </w:rPr>
      </w:pPr>
    </w:p>
    <w:p w:rsidR="00767934" w:rsidRPr="00167A09" w:rsidRDefault="00767934" w:rsidP="00767934">
      <w:pPr>
        <w:jc w:val="both"/>
        <w:rPr>
          <w:rFonts w:ascii="Tahoma" w:hAnsi="Tahoma" w:cs="Tahoma"/>
        </w:rPr>
      </w:pPr>
      <w:r w:rsidRPr="00167A09">
        <w:rPr>
          <w:rFonts w:ascii="Tahoma" w:hAnsi="Tahoma" w:cs="Tahoma"/>
          <w:b/>
        </w:rPr>
        <w:t xml:space="preserve">A in B: </w:t>
      </w:r>
      <w:r w:rsidRPr="00167A09">
        <w:rPr>
          <w:rFonts w:ascii="Tahoma" w:hAnsi="Tahoma" w:cs="Tahoma"/>
        </w:rPr>
        <w:t>Ponudnik, posamezni člani skupine ponudnikov v okviru skupne ponudbe in vsi v ponudbi navedeni podizvajalci izkažejo izpolnjevanje pogojev z dokazilom iz uradne evidence. V kolikor k ponudbi ni priloženo tako dokazilo, ponudnik, posamezni člani skupine ponudnikov v okviru skupne ponudbe in vsi v ponudbi navedeni podizvajalci, izkažejo izpolnjevanje teh pogojev s podpisom »Izjave o izpolnjevanju pogojev ponudnika« (priloga 3/1 s pripadajočimi obrazci k prilogi 3) ali s podpisom »Izjave o izpolnjevanju pogojev podizvajalca« (priloga 3/2 s pripadajočimi obrazci k prilogi 3) in s podpisom »Izjave zakonitega zastopnika« (priloga 4 s pripadajočim obrazcem k prilogi 4).</w:t>
      </w:r>
    </w:p>
    <w:p w:rsidR="00767934" w:rsidRPr="00167A09" w:rsidRDefault="00767934" w:rsidP="00767934">
      <w:pPr>
        <w:jc w:val="both"/>
        <w:rPr>
          <w:rFonts w:ascii="Tahoma" w:hAnsi="Tahoma" w:cs="Tahoma"/>
          <w:b/>
        </w:rPr>
      </w:pPr>
    </w:p>
    <w:p w:rsidR="00767934" w:rsidRPr="00167A09" w:rsidRDefault="00767934" w:rsidP="00767934">
      <w:pPr>
        <w:jc w:val="both"/>
        <w:rPr>
          <w:rFonts w:ascii="Tahoma" w:hAnsi="Tahoma" w:cs="Tahoma"/>
        </w:rPr>
      </w:pPr>
      <w:r w:rsidRPr="00167A09">
        <w:rPr>
          <w:rFonts w:ascii="Tahoma" w:hAnsi="Tahoma" w:cs="Tahoma"/>
          <w:b/>
        </w:rPr>
        <w:t xml:space="preserve">C, D in E: </w:t>
      </w:r>
      <w:r w:rsidRPr="00167A09">
        <w:rPr>
          <w:rFonts w:ascii="Tahoma" w:hAnsi="Tahoma" w:cs="Tahoma"/>
        </w:rPr>
        <w:t>Ponudnik, posamezni člani skupine ponudnikov v okviru skupne ponudbe in vsi v ponudbi navedeni podizvajalci, izkažejo izpolnjevanje teh pogojev s podpisom »Izjave o izpolnjevanju pogojev ponudnika« (priloga 3/1 s pripadajočimi obrazci k prilogi 3) ali s podpisom »Izjave o izpolnjevanju pogojev podizvajalca« (priloga 3/2 s pripadajočimi obrazci k prilogi 3).</w:t>
      </w:r>
    </w:p>
    <w:p w:rsidR="00767934" w:rsidRPr="00167A09" w:rsidRDefault="00767934" w:rsidP="004C5A52">
      <w:pPr>
        <w:pStyle w:val="Telobesedila3"/>
        <w:tabs>
          <w:tab w:val="clear" w:pos="142"/>
          <w:tab w:val="left" w:pos="708"/>
        </w:tabs>
        <w:rPr>
          <w:rFonts w:ascii="Tahoma" w:hAnsi="Tahoma" w:cs="Tahoma"/>
          <w:b/>
          <w:lang w:val="sl-SI"/>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Sposobnost za opravljanje poklicne dejavnosti</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Ponudnik ali skupina ponudnikov v okviru skupne ponudbe mora imeti veljavno registracijo za opravljanje dejavnosti v skladu s predpisi države članice, v kateri je registrirana dejavnost o vpisu v register poklicev ali trgovski register.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V kolikor je za opravljanje dejavnosti, ki je predmet javnega naročila, potrebno posebno dovoljenje ali mora biti ponudnik član posebne organizacije, da lahko v državi, v kateri ima svoj sedež, opravlja storitev, mora predložiti dokazilo o tem dovoljenju ali članstvu.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b/>
        </w:rPr>
      </w:pPr>
      <w:r w:rsidRPr="00167A09">
        <w:rPr>
          <w:rFonts w:ascii="Tahoma" w:hAnsi="Tahoma" w:cs="Tahoma"/>
          <w:b/>
        </w:rPr>
        <w:t>Zgoraj navedeni pogoji veljajo tudi za posamezne člane skupine ponudnikov v okviru skupne ponudbe.</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Ponudnik ali skupina ponudnikov v okviru skupne ponudbe izkaže izpolnjevanje teh pogojev s podpisom »Izjave o izpolnjevanju pogojev ponudnika«.  (priloga 3/1).</w:t>
      </w:r>
    </w:p>
    <w:p w:rsidR="004C5A52" w:rsidRPr="00167A09" w:rsidRDefault="004C5A52" w:rsidP="004C5A52">
      <w:pPr>
        <w:jc w:val="both"/>
        <w:rPr>
          <w:rFonts w:ascii="Tahoma" w:hAnsi="Tahoma" w:cs="Tahoma"/>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Ekonomska in finančna sposobnost</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b/>
        </w:rPr>
        <w:t>A:</w:t>
      </w:r>
      <w:r w:rsidRPr="00167A09">
        <w:rPr>
          <w:rFonts w:ascii="Tahoma" w:hAnsi="Tahoma" w:cs="Tahoma"/>
        </w:rPr>
        <w:t xml:space="preserve"> Ponudnik ali skupina ponudnikov v okviru skupne ponudbe (velja tudi za v ponudbi ponudnika navedene podizvajalce) mora imeti plačane vse zapadle obveznosti do podizvajalcev v predhodnih postopkih javnega naročanja.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Ponudnik ali skupina ponudnikov v okviru skupne ponudbe izkaže izpolnjevanje tega pogoja s podpisom »Izjave o izpolnjevanju pogojev ponudnika« (priloga 3/1 oziroma priloga 3/2 za podizvajalca).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b/>
        </w:rPr>
        <w:t>B:</w:t>
      </w:r>
      <w:r w:rsidRPr="00167A09">
        <w:rPr>
          <w:rFonts w:ascii="Tahoma" w:hAnsi="Tahoma" w:cs="Tahoma"/>
        </w:rPr>
        <w:t xml:space="preserve"> Ponudnik v preteklih šestih (6) mesecih pred oddajo ponudbe ni smel imeti blokiranega poslovnega računa pri katerikoli banki, ki vodi ponudnikov transakcijski račun.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Ponudnik v preteklih šestih (6) mesecih pred oddajo ponudbe ni smel imeti dospelih neporavnanih obveznosti.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Ponudnik izkaže izpolnjevanje tega pogoja s podpisom »Izjave o izpolnjevanju pogojev ponudnika« (priloga 3/1) ter s priložitvijo:</w:t>
      </w:r>
    </w:p>
    <w:p w:rsidR="004C5A52" w:rsidRPr="00167A09" w:rsidRDefault="004C5A52" w:rsidP="00EB6A6F">
      <w:pPr>
        <w:numPr>
          <w:ilvl w:val="0"/>
          <w:numId w:val="10"/>
        </w:numPr>
        <w:jc w:val="both"/>
        <w:rPr>
          <w:rFonts w:ascii="Tahoma" w:hAnsi="Tahoma" w:cs="Tahoma"/>
        </w:rPr>
      </w:pPr>
      <w:r w:rsidRPr="00167A09">
        <w:rPr>
          <w:rFonts w:ascii="Tahoma" w:hAnsi="Tahoma" w:cs="Tahoma"/>
        </w:rPr>
        <w:t>za pravne osebe (gospodarske družbe) S.BON – 1/P;</w:t>
      </w:r>
    </w:p>
    <w:p w:rsidR="004C5A52" w:rsidRPr="00167A09" w:rsidRDefault="004C5A52" w:rsidP="00EB6A6F">
      <w:pPr>
        <w:numPr>
          <w:ilvl w:val="0"/>
          <w:numId w:val="10"/>
        </w:numPr>
        <w:jc w:val="both"/>
        <w:rPr>
          <w:rFonts w:ascii="Tahoma" w:hAnsi="Tahoma" w:cs="Tahoma"/>
        </w:rPr>
      </w:pPr>
      <w:r w:rsidRPr="00167A09">
        <w:rPr>
          <w:rFonts w:ascii="Tahoma" w:hAnsi="Tahoma" w:cs="Tahoma"/>
        </w:rPr>
        <w:t>za samostojne podjetnike S.BON – 1.</w:t>
      </w:r>
    </w:p>
    <w:p w:rsidR="004C5A52" w:rsidRPr="00167A09" w:rsidRDefault="004C5A52" w:rsidP="004C5A52">
      <w:pPr>
        <w:jc w:val="both"/>
        <w:rPr>
          <w:rFonts w:ascii="Tahoma" w:hAnsi="Tahoma" w:cs="Tahoma"/>
        </w:rPr>
      </w:pPr>
    </w:p>
    <w:p w:rsidR="004C5A52" w:rsidRDefault="004C5A52" w:rsidP="004C5A52">
      <w:pPr>
        <w:jc w:val="both"/>
        <w:rPr>
          <w:rFonts w:ascii="Tahoma" w:hAnsi="Tahoma" w:cs="Tahoma"/>
        </w:rPr>
      </w:pPr>
      <w:r w:rsidRPr="00167A09">
        <w:rPr>
          <w:rFonts w:ascii="Tahoma" w:hAnsi="Tahoma" w:cs="Tahoma"/>
        </w:rPr>
        <w:t>Ponudnik mora dokazilo (BON) pridobiti sam in ga priložiti k prilogi 3/1. Obrazec BON je lahko original ali fotokopija in ne sme biti starejši od 30 dni od dneva določenega za odpiranje ponudb.</w:t>
      </w:r>
      <w:r w:rsidR="00146A11">
        <w:rPr>
          <w:rFonts w:ascii="Tahoma" w:hAnsi="Tahoma" w:cs="Tahoma"/>
        </w:rPr>
        <w:t xml:space="preserve"> </w:t>
      </w:r>
      <w:r w:rsidRPr="00167A09">
        <w:rPr>
          <w:rFonts w:ascii="Tahoma" w:hAnsi="Tahoma" w:cs="Tahoma"/>
        </w:rPr>
        <w:t xml:space="preserve"> </w:t>
      </w:r>
    </w:p>
    <w:p w:rsidR="00146A11" w:rsidRPr="00167A09" w:rsidRDefault="00146A11" w:rsidP="004C5A52">
      <w:pPr>
        <w:jc w:val="both"/>
        <w:rPr>
          <w:rFonts w:ascii="Tahoma" w:hAnsi="Tahoma" w:cs="Tahoma"/>
        </w:rPr>
      </w:pPr>
    </w:p>
    <w:p w:rsidR="004C5A52" w:rsidRPr="00167A09" w:rsidRDefault="004C5A52" w:rsidP="004C5A52">
      <w:pPr>
        <w:jc w:val="both"/>
        <w:rPr>
          <w:rFonts w:ascii="Tahoma" w:hAnsi="Tahoma" w:cs="Tahoma"/>
          <w:b/>
        </w:rPr>
      </w:pPr>
      <w:r w:rsidRPr="00167A09">
        <w:rPr>
          <w:rFonts w:ascii="Tahoma" w:hAnsi="Tahoma" w:cs="Tahoma"/>
          <w:b/>
        </w:rPr>
        <w:t>Zgoraj navedeni pogoji veljajo tudi za posamezne člane skupine ponudnikov v okviru skupne ponudbe.</w:t>
      </w:r>
    </w:p>
    <w:p w:rsidR="004C5A52" w:rsidRPr="00167A09" w:rsidRDefault="004C5A52" w:rsidP="004C5A52">
      <w:pPr>
        <w:jc w:val="both"/>
        <w:rPr>
          <w:rFonts w:ascii="Tahoma" w:hAnsi="Tahoma" w:cs="Tahoma"/>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Tehnična in kadrovska sposobnost</w:t>
      </w:r>
    </w:p>
    <w:p w:rsidR="004C5A52" w:rsidRPr="00167A09" w:rsidRDefault="004C5A52" w:rsidP="004C5A52">
      <w:pPr>
        <w:jc w:val="both"/>
        <w:rPr>
          <w:rFonts w:ascii="Tahoma" w:hAnsi="Tahoma" w:cs="Tahoma"/>
        </w:rPr>
      </w:pPr>
    </w:p>
    <w:p w:rsidR="004C5A52" w:rsidRPr="00167A09" w:rsidRDefault="004C5A52" w:rsidP="004C5A52">
      <w:pPr>
        <w:numPr>
          <w:ilvl w:val="2"/>
          <w:numId w:val="3"/>
        </w:numPr>
        <w:tabs>
          <w:tab w:val="num" w:pos="709"/>
        </w:tabs>
        <w:ind w:left="709" w:hanging="709"/>
        <w:jc w:val="both"/>
        <w:rPr>
          <w:rFonts w:ascii="Tahoma" w:hAnsi="Tahoma" w:cs="Tahoma"/>
        </w:rPr>
      </w:pPr>
      <w:r w:rsidRPr="00167A09">
        <w:rPr>
          <w:rFonts w:ascii="Tahoma" w:hAnsi="Tahoma" w:cs="Tahoma"/>
        </w:rPr>
        <w:t>Tehnični in kadrovski pogoji</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Ponudnik mora zagotoviti ustrezne tehnične zmogljivosti za kvalitetno izvedbo celotnega naročila v predvidenem roku, skladno z zahtevami iz razpisne dokumentacije, pravili stroke ter določili predpisov in standardov s področja predmeta naročila.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Predmet ponudbe mora izpolnjevati vse standarde, pogoje in zahteve naročnika, navedene v razpisni dokumentaciji.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Ponudnik se mora strinjati z vsemi pogoji, navedenimi v tehnični specifikaciji predmeta javnega naročila.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Ponudnik ali skupina ponudnikov v okviru skupne ponudbe mora razpolagati z ustreznimi kadri, ki so izkušeni, strokovno usposobljeni in sposobni izvesti predmet javnega naročila.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Ponudnik ali skupina ponudnikov v okviru skupne ponudbe izkaže izpolnjevanje tega pogoja s podpisom »Izjave o izpolnjevanju pogojev ponudnika«.  (Priloga 3/1) </w:t>
      </w:r>
    </w:p>
    <w:p w:rsidR="004C5A52" w:rsidRPr="00167A09" w:rsidRDefault="004C5A52" w:rsidP="004C5A52">
      <w:pPr>
        <w:rPr>
          <w:rFonts w:ascii="Tahoma" w:hAnsi="Tahoma" w:cs="Tahoma"/>
          <w:szCs w:val="21"/>
        </w:rPr>
      </w:pPr>
    </w:p>
    <w:p w:rsidR="004C5A52" w:rsidRPr="00167A09" w:rsidRDefault="004C5A52" w:rsidP="004C5A52">
      <w:pPr>
        <w:numPr>
          <w:ilvl w:val="2"/>
          <w:numId w:val="3"/>
        </w:numPr>
        <w:tabs>
          <w:tab w:val="num" w:pos="709"/>
        </w:tabs>
        <w:ind w:left="709" w:hanging="709"/>
        <w:rPr>
          <w:rFonts w:ascii="Tahoma" w:hAnsi="Tahoma" w:cs="Tahoma"/>
          <w:szCs w:val="21"/>
        </w:rPr>
      </w:pPr>
      <w:r w:rsidRPr="00167A09">
        <w:rPr>
          <w:rFonts w:ascii="Tahoma" w:hAnsi="Tahoma" w:cs="Tahoma"/>
          <w:szCs w:val="21"/>
        </w:rPr>
        <w:t xml:space="preserve">Referenčni pogoji </w:t>
      </w:r>
    </w:p>
    <w:p w:rsidR="004C5A52" w:rsidRPr="00167A09" w:rsidRDefault="004C5A52" w:rsidP="004C5A52">
      <w:pPr>
        <w:rPr>
          <w:rFonts w:ascii="Tahoma" w:hAnsi="Tahoma" w:cs="Tahoma"/>
          <w:szCs w:val="21"/>
          <w:highlight w:val="yellow"/>
        </w:rPr>
      </w:pPr>
    </w:p>
    <w:p w:rsidR="00203AC4" w:rsidRPr="00167A09" w:rsidRDefault="00203AC4" w:rsidP="00203AC4">
      <w:pPr>
        <w:spacing w:after="120"/>
        <w:jc w:val="both"/>
        <w:rPr>
          <w:rFonts w:ascii="Tahoma" w:hAnsi="Tahoma" w:cs="Tahoma"/>
        </w:rPr>
      </w:pPr>
      <w:r w:rsidRPr="00167A09">
        <w:rPr>
          <w:rFonts w:ascii="Tahoma" w:hAnsi="Tahoma" w:cs="Tahoma"/>
        </w:rPr>
        <w:t xml:space="preserve">Ponudniki morajo v ponudbi izkazati, da so v </w:t>
      </w:r>
      <w:r w:rsidR="00A83321">
        <w:rPr>
          <w:rFonts w:ascii="Tahoma" w:hAnsi="Tahoma" w:cs="Tahoma"/>
        </w:rPr>
        <w:t xml:space="preserve">zadnjih </w:t>
      </w:r>
      <w:r w:rsidR="008654A6" w:rsidRPr="00167A09">
        <w:rPr>
          <w:rFonts w:ascii="Tahoma" w:hAnsi="Tahoma" w:cs="Tahoma"/>
        </w:rPr>
        <w:t>petih</w:t>
      </w:r>
      <w:r w:rsidRPr="00167A09">
        <w:rPr>
          <w:rFonts w:ascii="Tahoma" w:hAnsi="Tahoma" w:cs="Tahoma"/>
        </w:rPr>
        <w:t xml:space="preserve"> letih pred oddajo ponudbe</w:t>
      </w:r>
      <w:r w:rsidR="006D1BA1">
        <w:rPr>
          <w:rFonts w:ascii="Tahoma" w:hAnsi="Tahoma" w:cs="Tahoma"/>
        </w:rPr>
        <w:t xml:space="preserve"> v </w:t>
      </w:r>
      <w:r w:rsidR="003F1B04">
        <w:rPr>
          <w:rFonts w:ascii="Tahoma" w:hAnsi="Tahoma" w:cs="Tahoma"/>
        </w:rPr>
        <w:t xml:space="preserve">kateremkoli </w:t>
      </w:r>
      <w:r w:rsidR="00293C60">
        <w:rPr>
          <w:rFonts w:ascii="Tahoma" w:hAnsi="Tahoma" w:cs="Tahoma"/>
        </w:rPr>
        <w:t>dvanajst mesečnem obdobju</w:t>
      </w:r>
      <w:r w:rsidR="003F1B04">
        <w:rPr>
          <w:rFonts w:ascii="Tahoma" w:hAnsi="Tahoma" w:cs="Tahoma"/>
        </w:rPr>
        <w:t xml:space="preserve"> znotraj teh pet let</w:t>
      </w:r>
      <w:r w:rsidR="00293C60">
        <w:rPr>
          <w:rFonts w:ascii="Tahoma" w:hAnsi="Tahoma" w:cs="Tahoma"/>
        </w:rPr>
        <w:t xml:space="preserve"> </w:t>
      </w:r>
      <w:r w:rsidRPr="00167A09">
        <w:rPr>
          <w:rFonts w:ascii="Tahoma" w:hAnsi="Tahoma" w:cs="Tahoma"/>
        </w:rPr>
        <w:t>izvedli:</w:t>
      </w:r>
    </w:p>
    <w:p w:rsidR="006D1BA1" w:rsidRPr="006D1BA1" w:rsidRDefault="006D1BA1" w:rsidP="00EB6A6F">
      <w:pPr>
        <w:pStyle w:val="Odstavekseznama"/>
        <w:numPr>
          <w:ilvl w:val="0"/>
          <w:numId w:val="28"/>
        </w:numPr>
        <w:jc w:val="both"/>
        <w:rPr>
          <w:rFonts w:ascii="Tahoma" w:hAnsi="Tahoma" w:cs="Tahoma"/>
        </w:rPr>
      </w:pPr>
      <w:r>
        <w:rPr>
          <w:rFonts w:ascii="Tahoma" w:hAnsi="Tahoma" w:cs="Tahoma"/>
        </w:rPr>
        <w:t xml:space="preserve">vsaj 100 </w:t>
      </w:r>
      <w:r w:rsidRPr="006D1BA1">
        <w:rPr>
          <w:rFonts w:ascii="Tahoma" w:hAnsi="Tahoma" w:cs="Tahoma"/>
        </w:rPr>
        <w:t>gradbenih del in</w:t>
      </w:r>
      <w:r>
        <w:rPr>
          <w:rFonts w:ascii="Tahoma" w:hAnsi="Tahoma" w:cs="Tahoma"/>
        </w:rPr>
        <w:t>/ali</w:t>
      </w:r>
      <w:r w:rsidRPr="006D1BA1">
        <w:rPr>
          <w:rFonts w:ascii="Tahoma" w:hAnsi="Tahoma" w:cs="Tahoma"/>
        </w:rPr>
        <w:t xml:space="preserve"> popravil pri vzdrževanju gospodarske javne infrastrukture (oskrba s pitno vodo, odvod odpadne vode, plinovodno ali vročevodno omrežje).</w:t>
      </w:r>
    </w:p>
    <w:p w:rsidR="006D1BA1" w:rsidRDefault="006D1BA1" w:rsidP="004C5A52">
      <w:pPr>
        <w:jc w:val="both"/>
        <w:rPr>
          <w:rFonts w:ascii="Tahoma" w:hAnsi="Tahoma" w:cs="Tahoma"/>
        </w:rPr>
      </w:pPr>
    </w:p>
    <w:p w:rsidR="004C5A52" w:rsidRDefault="004C5A52" w:rsidP="004C5A52">
      <w:pPr>
        <w:jc w:val="both"/>
        <w:rPr>
          <w:ins w:id="84" w:author="Klemen Kralj" w:date="2014-01-14T13:22:00Z"/>
          <w:rFonts w:ascii="Tahoma" w:hAnsi="Tahoma" w:cs="Tahoma"/>
        </w:rPr>
      </w:pPr>
      <w:r w:rsidRPr="00BD2F48">
        <w:rPr>
          <w:rFonts w:ascii="Tahoma" w:hAnsi="Tahoma" w:cs="Tahoma"/>
        </w:rPr>
        <w:t>Ponudnik dokaže izpolnjevanje navedenega pogoja z izpolnitvijo in podpi</w:t>
      </w:r>
      <w:r w:rsidRPr="00596879">
        <w:rPr>
          <w:rFonts w:ascii="Tahoma" w:hAnsi="Tahoma" w:cs="Tahoma"/>
        </w:rPr>
        <w:t>som obrazca »Seznam referenc« (Priloga 6/1). Ponudnik je dolžan k Seznamu referenc priložiti dokazilo o navedenih referenčnih deli in sicer  v obliki obrazca »Potrditev referenc s strani posameznih naročnikov« (Priloga 7/1) ter potrdilo o plačilu za posame</w:t>
      </w:r>
      <w:r w:rsidRPr="00BD2F48">
        <w:rPr>
          <w:rFonts w:ascii="Tahoma" w:hAnsi="Tahoma" w:cs="Tahoma"/>
          <w:rPrChange w:id="85" w:author="Klemen Kralj" w:date="2014-01-17T11:00:00Z">
            <w:rPr>
              <w:rFonts w:ascii="Tahoma" w:hAnsi="Tahoma" w:cs="Tahoma"/>
            </w:rPr>
          </w:rPrChange>
        </w:rPr>
        <w:t xml:space="preserve">zne referenčne objekte - za posamezno referenco mora ponudnik </w:t>
      </w:r>
      <w:r w:rsidRPr="00BD2F48">
        <w:rPr>
          <w:rFonts w:ascii="Tahoma" w:hAnsi="Tahoma" w:cs="Tahoma"/>
          <w:rPrChange w:id="86" w:author="Klemen Kralj" w:date="2014-01-17T11:00:00Z">
            <w:rPr>
              <w:rFonts w:ascii="Tahoma" w:hAnsi="Tahoma" w:cs="Tahoma"/>
            </w:rPr>
          </w:rPrChange>
        </w:rPr>
        <w:lastRenderedPageBreak/>
        <w:t>predložiti kopijo pogodbe z investitorjem in kopijo dela končne situacije iz katerega je razviden zaključek del (ovitek).</w:t>
      </w:r>
    </w:p>
    <w:p w:rsidR="00693E68" w:rsidRDefault="00693E68" w:rsidP="004C5A52">
      <w:pPr>
        <w:jc w:val="both"/>
        <w:rPr>
          <w:ins w:id="87" w:author="Klemen Kralj" w:date="2014-01-14T13:22:00Z"/>
          <w:rFonts w:ascii="Tahoma" w:hAnsi="Tahoma" w:cs="Tahoma"/>
        </w:rPr>
      </w:pPr>
    </w:p>
    <w:p w:rsidR="00693E68" w:rsidRPr="00167A09" w:rsidRDefault="00693E68" w:rsidP="004C5A52">
      <w:pPr>
        <w:jc w:val="both"/>
        <w:rPr>
          <w:rFonts w:ascii="Tahoma" w:hAnsi="Tahoma" w:cs="Tahoma"/>
        </w:rPr>
      </w:pPr>
      <w:ins w:id="88" w:author="Klemen Kralj" w:date="2014-01-14T13:22:00Z">
        <w:r>
          <w:rPr>
            <w:rFonts w:ascii="Tahoma" w:hAnsi="Tahoma" w:cs="Tahoma"/>
          </w:rPr>
          <w:t>Navedenih referenc se brez pisnega potrdila referenčnega naročnika ne upošteva. Ponudnik mora v ponudbi izkazati zahtevane reference, sicer se ponudbo izloči iz nadaljnjega ocenjevanja.</w:t>
        </w:r>
      </w:ins>
    </w:p>
    <w:p w:rsidR="004C5A52" w:rsidRPr="00167A09" w:rsidRDefault="004C5A52" w:rsidP="004C5A52">
      <w:pPr>
        <w:jc w:val="both"/>
        <w:rPr>
          <w:rFonts w:ascii="Tahoma" w:hAnsi="Tahoma" w:cs="Tahoma"/>
        </w:rPr>
      </w:pPr>
    </w:p>
    <w:p w:rsidR="004C5A52" w:rsidRPr="00167A09" w:rsidRDefault="004C5A52" w:rsidP="004C5A52">
      <w:pPr>
        <w:numPr>
          <w:ilvl w:val="2"/>
          <w:numId w:val="3"/>
        </w:numPr>
        <w:tabs>
          <w:tab w:val="num" w:pos="1080"/>
        </w:tabs>
        <w:ind w:left="1080"/>
        <w:jc w:val="both"/>
        <w:rPr>
          <w:rFonts w:ascii="Tahoma" w:hAnsi="Tahoma" w:cs="Tahoma"/>
        </w:rPr>
      </w:pPr>
      <w:r w:rsidRPr="00167A09">
        <w:rPr>
          <w:rFonts w:ascii="Tahoma" w:hAnsi="Tahoma" w:cs="Tahoma"/>
        </w:rPr>
        <w:t>Kadrovski pogoji</w:t>
      </w:r>
    </w:p>
    <w:p w:rsidR="004C5A52" w:rsidRPr="00167A09" w:rsidRDefault="004C5A52" w:rsidP="004C5A52">
      <w:pPr>
        <w:jc w:val="both"/>
        <w:rPr>
          <w:rFonts w:ascii="Tahoma" w:hAnsi="Tahoma" w:cs="Tahoma"/>
        </w:rPr>
      </w:pPr>
    </w:p>
    <w:p w:rsidR="006D1BA1" w:rsidRPr="00C66B4F" w:rsidRDefault="006D1BA1" w:rsidP="006D1BA1">
      <w:pPr>
        <w:jc w:val="both"/>
        <w:rPr>
          <w:rFonts w:ascii="Tahoma" w:hAnsi="Tahoma" w:cs="Tahoma"/>
        </w:rPr>
      </w:pPr>
      <w:r w:rsidRPr="00C66B4F">
        <w:rPr>
          <w:rFonts w:ascii="Tahoma" w:hAnsi="Tahoma" w:cs="Tahoma"/>
        </w:rPr>
        <w:t>Ponudnik mora imeti na razpolago izkušeni in strokovno usposobljen kader in vso tehnološko opremo za izvajanje pogodbenih obveznosti. Hkrati mora zagotoviti profesionalne in tehnične zmožnosti, opremo in druge pripomočke, sposobnost upravljanja, zanesljivost ter izpolnjevati formalne delovne in tehnične pogoje.</w:t>
      </w:r>
    </w:p>
    <w:p w:rsidR="006D1BA1" w:rsidRPr="00C66B4F" w:rsidRDefault="006D1BA1" w:rsidP="006D1BA1">
      <w:pPr>
        <w:jc w:val="both"/>
        <w:rPr>
          <w:rFonts w:ascii="Tahoma" w:hAnsi="Tahoma"/>
        </w:rPr>
      </w:pPr>
    </w:p>
    <w:p w:rsidR="006D1BA1" w:rsidRPr="00C66B4F" w:rsidRDefault="006D1BA1" w:rsidP="006D1BA1">
      <w:pPr>
        <w:jc w:val="both"/>
        <w:rPr>
          <w:rFonts w:ascii="Tahoma" w:hAnsi="Tahoma"/>
        </w:rPr>
      </w:pPr>
      <w:r w:rsidRPr="00C66B4F">
        <w:rPr>
          <w:rFonts w:ascii="Tahoma" w:hAnsi="Tahoma"/>
        </w:rPr>
        <w:t xml:space="preserve">Ponudnik mora imeti najmanj za eno leto za nedoločen čas s polnim delovnim časom zaposlen kader, ki je potreben za vsaj eno delovno ekipo. </w:t>
      </w:r>
    </w:p>
    <w:p w:rsidR="006D1BA1" w:rsidRPr="00C66B4F" w:rsidRDefault="006D1BA1" w:rsidP="006D1BA1">
      <w:pPr>
        <w:jc w:val="both"/>
        <w:rPr>
          <w:rFonts w:ascii="Tahoma" w:hAnsi="Tahoma"/>
        </w:rPr>
      </w:pPr>
    </w:p>
    <w:p w:rsidR="006D1BA1" w:rsidRPr="00C66B4F" w:rsidRDefault="006D1BA1" w:rsidP="006D1BA1">
      <w:pPr>
        <w:rPr>
          <w:rFonts w:ascii="Tahoma" w:hAnsi="Tahoma"/>
          <w:b/>
        </w:rPr>
      </w:pPr>
      <w:r w:rsidRPr="00C66B4F">
        <w:rPr>
          <w:rFonts w:ascii="Tahoma" w:hAnsi="Tahoma"/>
          <w:b/>
        </w:rPr>
        <w:t>1 delovna ekipa -  stalno zaposlen kader</w:t>
      </w:r>
    </w:p>
    <w:p w:rsidR="006D1BA1" w:rsidRPr="00C66B4F" w:rsidRDefault="006D1BA1" w:rsidP="006D1BA1">
      <w:pPr>
        <w:rPr>
          <w:rFonts w:ascii="Tahoma" w:hAnsi="Tahoma"/>
          <w:b/>
        </w:rPr>
      </w:pPr>
    </w:p>
    <w:p w:rsidR="006D1BA1" w:rsidRPr="00C66B4F" w:rsidRDefault="006D1BA1" w:rsidP="006D1BA1">
      <w:pPr>
        <w:pStyle w:val="Telobesedila-zamik"/>
        <w:ind w:left="0"/>
        <w:rPr>
          <w:rFonts w:ascii="Tahoma" w:hAnsi="Tahoma"/>
          <w:color w:val="000000"/>
          <w:sz w:val="20"/>
        </w:rPr>
      </w:pPr>
      <w:r w:rsidRPr="00C66B4F">
        <w:rPr>
          <w:rFonts w:ascii="Tahoma" w:hAnsi="Tahoma"/>
          <w:color w:val="000000"/>
          <w:sz w:val="20"/>
        </w:rPr>
        <w:t xml:space="preserve">Popolno delovno ekipo sestavlja: </w:t>
      </w:r>
    </w:p>
    <w:p w:rsidR="006D1BA1" w:rsidRPr="00C66B4F" w:rsidRDefault="006D1BA1" w:rsidP="00EB6A6F">
      <w:pPr>
        <w:pStyle w:val="Telobesedila-zamik"/>
        <w:numPr>
          <w:ilvl w:val="0"/>
          <w:numId w:val="29"/>
        </w:numPr>
        <w:tabs>
          <w:tab w:val="clear" w:pos="360"/>
          <w:tab w:val="num" w:pos="993"/>
        </w:tabs>
        <w:ind w:left="993" w:hanging="426"/>
        <w:rPr>
          <w:rFonts w:ascii="Tahoma" w:hAnsi="Tahoma"/>
          <w:color w:val="000000"/>
          <w:sz w:val="20"/>
        </w:rPr>
      </w:pPr>
      <w:r w:rsidRPr="00C66B4F">
        <w:rPr>
          <w:rFonts w:ascii="Tahoma" w:hAnsi="Tahoma"/>
          <w:color w:val="000000"/>
          <w:sz w:val="20"/>
        </w:rPr>
        <w:t xml:space="preserve">dva strokovno usposobljena stalno zaposlena delavca, ki sta usposobljena za dela navedenimi delovnimi stroji in opremo, </w:t>
      </w:r>
    </w:p>
    <w:p w:rsidR="006D1BA1" w:rsidRPr="00C66B4F" w:rsidRDefault="006D1BA1" w:rsidP="00EB6A6F">
      <w:pPr>
        <w:pStyle w:val="Telobesedila-zamik"/>
        <w:numPr>
          <w:ilvl w:val="0"/>
          <w:numId w:val="29"/>
        </w:numPr>
        <w:tabs>
          <w:tab w:val="clear" w:pos="360"/>
          <w:tab w:val="num" w:pos="993"/>
        </w:tabs>
        <w:ind w:left="993" w:hanging="426"/>
        <w:rPr>
          <w:rFonts w:ascii="Tahoma" w:hAnsi="Tahoma"/>
          <w:color w:val="000000"/>
          <w:sz w:val="20"/>
        </w:rPr>
      </w:pPr>
      <w:proofErr w:type="spellStart"/>
      <w:r w:rsidRPr="00C66B4F">
        <w:rPr>
          <w:rFonts w:ascii="Tahoma" w:hAnsi="Tahoma"/>
          <w:color w:val="000000"/>
          <w:sz w:val="20"/>
        </w:rPr>
        <w:t>minibager</w:t>
      </w:r>
      <w:proofErr w:type="spellEnd"/>
      <w:r w:rsidRPr="00C66B4F">
        <w:rPr>
          <w:rFonts w:ascii="Tahoma" w:hAnsi="Tahoma"/>
          <w:color w:val="000000"/>
          <w:sz w:val="20"/>
        </w:rPr>
        <w:t xml:space="preserve"> s pripadajočimi žlicami, s hidravličnim  kladivom, križnim in vzdolžnim sekačem in konico in pripadajočim vozilom za cestni transport, </w:t>
      </w:r>
    </w:p>
    <w:p w:rsidR="006D1BA1" w:rsidRPr="00C66B4F" w:rsidRDefault="006D1BA1" w:rsidP="00EB6A6F">
      <w:pPr>
        <w:pStyle w:val="Telobesedila-zamik"/>
        <w:numPr>
          <w:ilvl w:val="0"/>
          <w:numId w:val="29"/>
        </w:numPr>
        <w:tabs>
          <w:tab w:val="left" w:pos="993"/>
        </w:tabs>
        <w:ind w:firstLine="207"/>
        <w:rPr>
          <w:rFonts w:ascii="Tahoma" w:hAnsi="Tahoma"/>
          <w:color w:val="000000"/>
          <w:sz w:val="20"/>
        </w:rPr>
      </w:pPr>
      <w:r w:rsidRPr="00C66B4F">
        <w:rPr>
          <w:rFonts w:ascii="Tahoma" w:hAnsi="Tahoma"/>
          <w:color w:val="000000"/>
          <w:sz w:val="20"/>
        </w:rPr>
        <w:t xml:space="preserve">bencinski sekač za asfalt, </w:t>
      </w:r>
      <w:proofErr w:type="spellStart"/>
      <w:r w:rsidRPr="00C66B4F">
        <w:rPr>
          <w:rFonts w:ascii="Tahoma" w:hAnsi="Tahoma"/>
          <w:color w:val="000000"/>
          <w:sz w:val="20"/>
        </w:rPr>
        <w:t>nabijač</w:t>
      </w:r>
      <w:proofErr w:type="spellEnd"/>
      <w:r w:rsidRPr="00C66B4F">
        <w:rPr>
          <w:rFonts w:ascii="Tahoma" w:hAnsi="Tahoma"/>
          <w:color w:val="000000"/>
          <w:sz w:val="20"/>
        </w:rPr>
        <w:t xml:space="preserve"> za utrjevanje, potopna črpalke za črpanje vode, </w:t>
      </w:r>
    </w:p>
    <w:p w:rsidR="006D1BA1" w:rsidRPr="00C66B4F" w:rsidRDefault="006D1BA1" w:rsidP="00EB6A6F">
      <w:pPr>
        <w:pStyle w:val="Telobesedila-zamik"/>
        <w:numPr>
          <w:ilvl w:val="0"/>
          <w:numId w:val="29"/>
        </w:numPr>
        <w:tabs>
          <w:tab w:val="left" w:pos="993"/>
        </w:tabs>
        <w:ind w:firstLine="207"/>
        <w:rPr>
          <w:rFonts w:ascii="Tahoma" w:hAnsi="Tahoma"/>
          <w:color w:val="000000"/>
          <w:sz w:val="20"/>
        </w:rPr>
      </w:pPr>
      <w:r w:rsidRPr="00C66B4F">
        <w:rPr>
          <w:rFonts w:ascii="Tahoma" w:hAnsi="Tahoma"/>
          <w:color w:val="000000"/>
          <w:sz w:val="20"/>
        </w:rPr>
        <w:t>komplet zapornih znakov za zaporo cestišča,</w:t>
      </w:r>
    </w:p>
    <w:p w:rsidR="006D1BA1" w:rsidRPr="00C66B4F" w:rsidRDefault="006D1BA1" w:rsidP="00EB6A6F">
      <w:pPr>
        <w:pStyle w:val="Telobesedila-zamik"/>
        <w:numPr>
          <w:ilvl w:val="0"/>
          <w:numId w:val="29"/>
        </w:numPr>
        <w:tabs>
          <w:tab w:val="left" w:pos="993"/>
        </w:tabs>
        <w:ind w:firstLine="207"/>
        <w:rPr>
          <w:rFonts w:ascii="Tahoma" w:hAnsi="Tahoma"/>
          <w:color w:val="000000"/>
          <w:sz w:val="20"/>
        </w:rPr>
      </w:pPr>
      <w:r w:rsidRPr="00C66B4F">
        <w:rPr>
          <w:rFonts w:ascii="Tahoma" w:hAnsi="Tahoma"/>
          <w:color w:val="000000"/>
          <w:sz w:val="20"/>
        </w:rPr>
        <w:t xml:space="preserve">poltovorno vozilo </w:t>
      </w:r>
      <w:ins w:id="89" w:author="Klemen Kralj" w:date="2014-01-16T19:34:00Z">
        <w:r w:rsidR="00DA742A">
          <w:rPr>
            <w:rFonts w:ascii="Tahoma" w:hAnsi="Tahoma"/>
            <w:color w:val="000000"/>
            <w:sz w:val="20"/>
            <w:lang w:val="sl-SI"/>
          </w:rPr>
          <w:t xml:space="preserve">z voznikom </w:t>
        </w:r>
      </w:ins>
      <w:r w:rsidRPr="00C66B4F">
        <w:rPr>
          <w:rFonts w:ascii="Tahoma" w:hAnsi="Tahoma"/>
          <w:color w:val="000000"/>
          <w:sz w:val="20"/>
        </w:rPr>
        <w:t>za prevoz delovne ekipe in razsutega tovora</w:t>
      </w:r>
      <w:ins w:id="90" w:author="Klemen Kralj" w:date="2014-01-14T13:25:00Z">
        <w:r w:rsidR="00F44C72">
          <w:rPr>
            <w:rFonts w:ascii="Tahoma" w:hAnsi="Tahoma"/>
            <w:color w:val="000000"/>
            <w:sz w:val="20"/>
            <w:lang w:val="sl-SI"/>
          </w:rPr>
          <w:t>.</w:t>
        </w:r>
      </w:ins>
      <w:r w:rsidRPr="00C66B4F">
        <w:rPr>
          <w:rFonts w:ascii="Tahoma" w:hAnsi="Tahoma"/>
          <w:color w:val="000000"/>
          <w:sz w:val="20"/>
        </w:rPr>
        <w:t xml:space="preserve"> </w:t>
      </w:r>
    </w:p>
    <w:p w:rsidR="006D1BA1" w:rsidRPr="00C66B4F" w:rsidRDefault="006D1BA1" w:rsidP="006D1BA1">
      <w:pPr>
        <w:jc w:val="both"/>
        <w:rPr>
          <w:rFonts w:ascii="Tahoma" w:hAnsi="Tahoma"/>
        </w:rPr>
      </w:pPr>
    </w:p>
    <w:p w:rsidR="006D1BA1" w:rsidRPr="00C66B4F" w:rsidRDefault="006D1BA1" w:rsidP="006D1BA1">
      <w:pPr>
        <w:pStyle w:val="Telobesedila-zamik"/>
        <w:tabs>
          <w:tab w:val="left" w:pos="9001"/>
        </w:tabs>
        <w:ind w:left="0"/>
        <w:rPr>
          <w:rFonts w:ascii="Tahoma" w:hAnsi="Tahoma" w:cs="Tahoma"/>
          <w:sz w:val="20"/>
        </w:rPr>
      </w:pPr>
      <w:r w:rsidRPr="00C66B4F">
        <w:rPr>
          <w:rFonts w:ascii="Tahoma" w:hAnsi="Tahoma" w:cs="Tahoma"/>
          <w:sz w:val="20"/>
        </w:rPr>
        <w:t xml:space="preserve">Naročnik lahko pred sklenitvijo okvirnega sporazuma pri izbranem ponudniku preveri dejanski obstoj usposobljenega kadra in tehnološke opreme. </w:t>
      </w:r>
    </w:p>
    <w:p w:rsidR="004165CA" w:rsidRPr="00167A09" w:rsidRDefault="004165CA" w:rsidP="004C5A52">
      <w:pPr>
        <w:jc w:val="both"/>
        <w:rPr>
          <w:rFonts w:ascii="Tahoma" w:hAnsi="Tahoma" w:cs="Tahoma"/>
        </w:rPr>
      </w:pPr>
    </w:p>
    <w:p w:rsidR="004C5A52" w:rsidRPr="00167A09" w:rsidRDefault="004C5A52" w:rsidP="004C5A52">
      <w:pPr>
        <w:tabs>
          <w:tab w:val="left" w:pos="0"/>
        </w:tabs>
        <w:jc w:val="both"/>
        <w:rPr>
          <w:rFonts w:ascii="Tahoma" w:hAnsi="Tahoma" w:cs="Tahoma"/>
          <w:szCs w:val="21"/>
        </w:rPr>
      </w:pPr>
      <w:r w:rsidRPr="00167A09">
        <w:rPr>
          <w:rFonts w:ascii="Tahoma" w:hAnsi="Tahoma" w:cs="Tahoma"/>
        </w:rPr>
        <w:t xml:space="preserve">Ponudnik izkaže izpolnjevanje teh pogojev s podpisom »Izjave o izpolnjevanju pogojev ponudnika«  (Priloga 3/1) </w:t>
      </w:r>
      <w:r w:rsidR="006D1BA1" w:rsidRPr="00C66B4F">
        <w:rPr>
          <w:rFonts w:ascii="Tahoma" w:hAnsi="Tahoma" w:cs="Tahoma"/>
        </w:rPr>
        <w:t xml:space="preserve">ter </w:t>
      </w:r>
      <w:r w:rsidR="006D1BA1" w:rsidRPr="00A83321">
        <w:rPr>
          <w:rFonts w:ascii="Tahoma" w:hAnsi="Tahoma" w:cs="Tahoma"/>
        </w:rPr>
        <w:t>izpolnitev Priloge 1</w:t>
      </w:r>
      <w:r w:rsidR="00A83321" w:rsidRPr="00A83321">
        <w:rPr>
          <w:rFonts w:ascii="Tahoma" w:hAnsi="Tahoma" w:cs="Tahoma"/>
        </w:rPr>
        <w:t>4</w:t>
      </w:r>
      <w:r w:rsidR="006D1BA1" w:rsidRPr="00A83321">
        <w:rPr>
          <w:rFonts w:ascii="Tahoma" w:hAnsi="Tahoma" w:cs="Tahoma"/>
        </w:rPr>
        <w:t>.a</w:t>
      </w:r>
      <w:r w:rsidRPr="00A83321">
        <w:rPr>
          <w:rFonts w:ascii="Tahoma" w:hAnsi="Tahoma" w:cs="Tahoma"/>
        </w:rPr>
        <w:t>.</w:t>
      </w:r>
    </w:p>
    <w:p w:rsidR="004C5A52" w:rsidRDefault="004C5A52" w:rsidP="004C5A52">
      <w:pPr>
        <w:rPr>
          <w:rFonts w:ascii="Tahoma" w:hAnsi="Tahoma" w:cs="Tahoma"/>
          <w:szCs w:val="21"/>
        </w:rPr>
      </w:pPr>
    </w:p>
    <w:p w:rsidR="006D1BA1" w:rsidRPr="00C66B4F" w:rsidRDefault="006D1BA1" w:rsidP="00EB6A6F">
      <w:pPr>
        <w:numPr>
          <w:ilvl w:val="2"/>
          <w:numId w:val="30"/>
        </w:numPr>
        <w:tabs>
          <w:tab w:val="clear" w:pos="1222"/>
          <w:tab w:val="num" w:pos="1080"/>
        </w:tabs>
        <w:ind w:left="1080"/>
        <w:jc w:val="both"/>
        <w:rPr>
          <w:rFonts w:ascii="Tahoma" w:hAnsi="Tahoma"/>
        </w:rPr>
      </w:pPr>
      <w:r w:rsidRPr="00C66B4F">
        <w:rPr>
          <w:rFonts w:ascii="Tahoma" w:hAnsi="Tahoma"/>
        </w:rPr>
        <w:t xml:space="preserve">Pogoji glede delovnih strojev in opreme </w:t>
      </w:r>
    </w:p>
    <w:p w:rsidR="006D1BA1" w:rsidRPr="00C66B4F" w:rsidRDefault="006D1BA1" w:rsidP="006D1BA1">
      <w:pPr>
        <w:jc w:val="both"/>
        <w:rPr>
          <w:rFonts w:ascii="Tahoma" w:hAnsi="Tahoma" w:cs="Tahoma"/>
        </w:rPr>
      </w:pPr>
    </w:p>
    <w:p w:rsidR="006D1BA1" w:rsidRPr="00C66B4F" w:rsidRDefault="006D1BA1" w:rsidP="006D1BA1">
      <w:pPr>
        <w:jc w:val="both"/>
        <w:rPr>
          <w:rFonts w:ascii="Tahoma" w:hAnsi="Tahoma" w:cs="Tahoma"/>
        </w:rPr>
      </w:pPr>
      <w:r w:rsidRPr="00C66B4F">
        <w:rPr>
          <w:rFonts w:ascii="Tahoma" w:hAnsi="Tahoma" w:cs="Tahoma"/>
        </w:rPr>
        <w:t>Potencialni ponudnik mora v času oddaje ponudbe in najmanj za čas trajanja predmetnih del iz tega razpisa, razpolagati s svojimi osnovnimi oz. dolgoročno najetimi delovnimi sredstvi za izvajanje pogodbenih obveznosti.</w:t>
      </w:r>
    </w:p>
    <w:p w:rsidR="006D1BA1" w:rsidRPr="00C66B4F" w:rsidRDefault="006D1BA1" w:rsidP="006D1BA1">
      <w:pPr>
        <w:pStyle w:val="Telobesedila-zamik"/>
        <w:tabs>
          <w:tab w:val="left" w:pos="993"/>
        </w:tabs>
        <w:ind w:left="0"/>
        <w:rPr>
          <w:rFonts w:ascii="Tahoma" w:hAnsi="Tahoma" w:cs="Tahoma"/>
          <w:sz w:val="20"/>
        </w:rPr>
      </w:pPr>
    </w:p>
    <w:p w:rsidR="006D1BA1" w:rsidRPr="00C66B4F" w:rsidRDefault="006D1BA1" w:rsidP="006D1BA1">
      <w:pPr>
        <w:pStyle w:val="Telobesedila-zamik"/>
        <w:tabs>
          <w:tab w:val="left" w:pos="993"/>
        </w:tabs>
        <w:ind w:left="0"/>
        <w:rPr>
          <w:rFonts w:ascii="Tahoma" w:hAnsi="Tahoma"/>
          <w:color w:val="000000"/>
          <w:sz w:val="20"/>
        </w:rPr>
      </w:pPr>
      <w:r w:rsidRPr="00C66B4F">
        <w:rPr>
          <w:rFonts w:ascii="Tahoma" w:hAnsi="Tahoma"/>
          <w:color w:val="000000"/>
          <w:sz w:val="20"/>
        </w:rPr>
        <w:t>Minimalne zahteve za delovne stroje in opremo:</w:t>
      </w:r>
    </w:p>
    <w:p w:rsidR="006D1BA1" w:rsidRPr="00C66B4F" w:rsidRDefault="006D1BA1" w:rsidP="00EB6A6F">
      <w:pPr>
        <w:pStyle w:val="Telobesedila-zamik"/>
        <w:numPr>
          <w:ilvl w:val="0"/>
          <w:numId w:val="31"/>
        </w:numPr>
        <w:tabs>
          <w:tab w:val="clear" w:pos="360"/>
          <w:tab w:val="left" w:pos="993"/>
        </w:tabs>
        <w:ind w:left="993" w:hanging="426"/>
        <w:rPr>
          <w:rFonts w:ascii="Tahoma" w:hAnsi="Tahoma"/>
          <w:color w:val="000000"/>
          <w:sz w:val="20"/>
        </w:rPr>
      </w:pPr>
      <w:r w:rsidRPr="00C66B4F">
        <w:rPr>
          <w:rFonts w:ascii="Tahoma" w:hAnsi="Tahoma"/>
          <w:color w:val="000000"/>
          <w:sz w:val="20"/>
        </w:rPr>
        <w:t xml:space="preserve">1 kos - </w:t>
      </w:r>
      <w:proofErr w:type="spellStart"/>
      <w:r w:rsidRPr="00C66B4F">
        <w:rPr>
          <w:rFonts w:ascii="Tahoma" w:hAnsi="Tahoma"/>
          <w:color w:val="000000"/>
          <w:sz w:val="20"/>
        </w:rPr>
        <w:t>minibager</w:t>
      </w:r>
      <w:proofErr w:type="spellEnd"/>
      <w:r w:rsidRPr="00C66B4F">
        <w:rPr>
          <w:rFonts w:ascii="Tahoma" w:hAnsi="Tahoma"/>
          <w:color w:val="000000"/>
          <w:sz w:val="20"/>
        </w:rPr>
        <w:t xml:space="preserve"> na gumijastih gosenicah (ali kolesih), s pripadajočimi žlicami, s hidravličnim  kladivom, križnim, vzdolžnim sekačem in konico ter pripadajočim vozilom za cestni transport, </w:t>
      </w:r>
    </w:p>
    <w:p w:rsidR="006D1BA1" w:rsidRPr="00C66B4F" w:rsidRDefault="006D1BA1" w:rsidP="00EB6A6F">
      <w:pPr>
        <w:pStyle w:val="Telobesedila-zamik"/>
        <w:numPr>
          <w:ilvl w:val="0"/>
          <w:numId w:val="32"/>
        </w:numPr>
        <w:tabs>
          <w:tab w:val="clear" w:pos="360"/>
          <w:tab w:val="left" w:pos="993"/>
        </w:tabs>
        <w:ind w:left="709" w:hanging="142"/>
        <w:rPr>
          <w:rFonts w:ascii="Tahoma" w:hAnsi="Tahoma"/>
          <w:color w:val="000000"/>
          <w:sz w:val="20"/>
        </w:rPr>
      </w:pPr>
      <w:r w:rsidRPr="00C66B4F">
        <w:rPr>
          <w:rFonts w:ascii="Tahoma" w:hAnsi="Tahoma"/>
          <w:color w:val="000000"/>
          <w:sz w:val="20"/>
        </w:rPr>
        <w:t xml:space="preserve">2 kos - bencinski sekač za asfalt, </w:t>
      </w:r>
    </w:p>
    <w:p w:rsidR="006D1BA1" w:rsidRPr="00C66B4F" w:rsidRDefault="006D1BA1" w:rsidP="00EB6A6F">
      <w:pPr>
        <w:pStyle w:val="Telobesedila-zamik"/>
        <w:numPr>
          <w:ilvl w:val="0"/>
          <w:numId w:val="33"/>
        </w:numPr>
        <w:tabs>
          <w:tab w:val="clear" w:pos="360"/>
          <w:tab w:val="left" w:pos="993"/>
        </w:tabs>
        <w:ind w:left="720" w:hanging="153"/>
        <w:rPr>
          <w:rFonts w:ascii="Tahoma" w:hAnsi="Tahoma"/>
          <w:color w:val="000000"/>
          <w:sz w:val="20"/>
        </w:rPr>
      </w:pPr>
      <w:r w:rsidRPr="00C66B4F">
        <w:rPr>
          <w:rFonts w:ascii="Tahoma" w:hAnsi="Tahoma"/>
          <w:color w:val="000000"/>
          <w:sz w:val="20"/>
        </w:rPr>
        <w:t xml:space="preserve">2 kos - </w:t>
      </w:r>
      <w:proofErr w:type="spellStart"/>
      <w:r w:rsidRPr="00C66B4F">
        <w:rPr>
          <w:rFonts w:ascii="Tahoma" w:hAnsi="Tahoma"/>
          <w:color w:val="000000"/>
          <w:sz w:val="20"/>
        </w:rPr>
        <w:t>nabijač</w:t>
      </w:r>
      <w:proofErr w:type="spellEnd"/>
      <w:r w:rsidRPr="00C66B4F">
        <w:rPr>
          <w:rFonts w:ascii="Tahoma" w:hAnsi="Tahoma"/>
          <w:color w:val="000000"/>
          <w:sz w:val="20"/>
        </w:rPr>
        <w:t xml:space="preserve"> za utrjevanje, </w:t>
      </w:r>
    </w:p>
    <w:p w:rsidR="006D1BA1" w:rsidRPr="00C66B4F" w:rsidRDefault="006D1BA1" w:rsidP="00EB6A6F">
      <w:pPr>
        <w:pStyle w:val="Telobesedila-zamik"/>
        <w:numPr>
          <w:ilvl w:val="0"/>
          <w:numId w:val="34"/>
        </w:numPr>
        <w:tabs>
          <w:tab w:val="clear" w:pos="360"/>
          <w:tab w:val="left" w:pos="993"/>
        </w:tabs>
        <w:ind w:left="720" w:hanging="153"/>
        <w:rPr>
          <w:rFonts w:ascii="Tahoma" w:hAnsi="Tahoma"/>
          <w:color w:val="000000"/>
          <w:sz w:val="20"/>
        </w:rPr>
      </w:pPr>
      <w:r w:rsidRPr="00C66B4F">
        <w:rPr>
          <w:rFonts w:ascii="Tahoma" w:hAnsi="Tahoma"/>
          <w:color w:val="000000"/>
          <w:sz w:val="20"/>
        </w:rPr>
        <w:t xml:space="preserve">2 kos - potopne črpalke za črpanje vode, </w:t>
      </w:r>
    </w:p>
    <w:p w:rsidR="006D1BA1" w:rsidRPr="00C66B4F" w:rsidRDefault="006D1BA1" w:rsidP="00EB6A6F">
      <w:pPr>
        <w:pStyle w:val="Telobesedila-zamik"/>
        <w:numPr>
          <w:ilvl w:val="0"/>
          <w:numId w:val="35"/>
        </w:numPr>
        <w:tabs>
          <w:tab w:val="clear" w:pos="360"/>
          <w:tab w:val="left" w:pos="993"/>
        </w:tabs>
        <w:ind w:left="720" w:hanging="153"/>
        <w:rPr>
          <w:rFonts w:ascii="Tahoma" w:hAnsi="Tahoma"/>
          <w:color w:val="000000"/>
          <w:sz w:val="20"/>
        </w:rPr>
      </w:pPr>
      <w:r w:rsidRPr="00C66B4F">
        <w:rPr>
          <w:rFonts w:ascii="Tahoma" w:hAnsi="Tahoma"/>
          <w:color w:val="000000"/>
          <w:sz w:val="20"/>
        </w:rPr>
        <w:t xml:space="preserve">2 </w:t>
      </w:r>
      <w:proofErr w:type="spellStart"/>
      <w:r w:rsidRPr="00C66B4F">
        <w:rPr>
          <w:rFonts w:ascii="Tahoma" w:hAnsi="Tahoma"/>
          <w:color w:val="000000"/>
          <w:sz w:val="20"/>
        </w:rPr>
        <w:t>kpl</w:t>
      </w:r>
      <w:proofErr w:type="spellEnd"/>
      <w:r w:rsidRPr="00C66B4F">
        <w:rPr>
          <w:rFonts w:ascii="Tahoma" w:hAnsi="Tahoma"/>
          <w:color w:val="000000"/>
          <w:sz w:val="20"/>
        </w:rPr>
        <w:t xml:space="preserve"> </w:t>
      </w:r>
      <w:ins w:id="91" w:author="Klemen Kralj" w:date="2014-01-14T13:29:00Z">
        <w:r w:rsidR="00F44C72">
          <w:rPr>
            <w:rFonts w:ascii="Tahoma" w:hAnsi="Tahoma"/>
            <w:color w:val="000000"/>
            <w:sz w:val="20"/>
            <w:lang w:val="sl-SI"/>
          </w:rPr>
          <w:t xml:space="preserve"> </w:t>
        </w:r>
      </w:ins>
      <w:r w:rsidRPr="00C66B4F">
        <w:rPr>
          <w:rFonts w:ascii="Tahoma" w:hAnsi="Tahoma"/>
          <w:color w:val="000000"/>
          <w:sz w:val="20"/>
        </w:rPr>
        <w:t xml:space="preserve">- zapornih znakov za zaporo cestišča, </w:t>
      </w:r>
    </w:p>
    <w:p w:rsidR="006D1BA1" w:rsidRPr="00C66B4F" w:rsidRDefault="006D1BA1" w:rsidP="00EB6A6F">
      <w:pPr>
        <w:pStyle w:val="Telobesedila-zamik"/>
        <w:numPr>
          <w:ilvl w:val="0"/>
          <w:numId w:val="36"/>
        </w:numPr>
        <w:tabs>
          <w:tab w:val="clear" w:pos="360"/>
          <w:tab w:val="left" w:pos="993"/>
        </w:tabs>
        <w:ind w:left="720" w:hanging="153"/>
        <w:rPr>
          <w:rFonts w:ascii="Tahoma" w:hAnsi="Tahoma"/>
          <w:color w:val="000000"/>
          <w:sz w:val="20"/>
        </w:rPr>
      </w:pPr>
      <w:r w:rsidRPr="00C66B4F">
        <w:rPr>
          <w:rFonts w:ascii="Tahoma" w:hAnsi="Tahoma"/>
          <w:color w:val="000000"/>
          <w:sz w:val="20"/>
        </w:rPr>
        <w:t>1 kos - poltovorno vozilo za prevoz delovne ekipe in razsutega tovora,</w:t>
      </w:r>
    </w:p>
    <w:p w:rsidR="006D1BA1" w:rsidRPr="00C66B4F" w:rsidRDefault="006D1BA1" w:rsidP="00EB6A6F">
      <w:pPr>
        <w:pStyle w:val="Telobesedila-zamik"/>
        <w:numPr>
          <w:ilvl w:val="0"/>
          <w:numId w:val="37"/>
        </w:numPr>
        <w:tabs>
          <w:tab w:val="clear" w:pos="360"/>
          <w:tab w:val="left" w:pos="993"/>
        </w:tabs>
        <w:ind w:left="720" w:hanging="153"/>
        <w:rPr>
          <w:rFonts w:ascii="Tahoma" w:hAnsi="Tahoma"/>
          <w:color w:val="000000"/>
          <w:sz w:val="20"/>
        </w:rPr>
      </w:pPr>
      <w:r w:rsidRPr="00C66B4F">
        <w:rPr>
          <w:rFonts w:ascii="Tahoma" w:hAnsi="Tahoma"/>
          <w:color w:val="000000"/>
          <w:sz w:val="20"/>
        </w:rPr>
        <w:t>1 kos - tovorno vozilo – prekucnik (</w:t>
      </w:r>
      <w:proofErr w:type="spellStart"/>
      <w:r w:rsidRPr="00C66B4F">
        <w:rPr>
          <w:rFonts w:ascii="Tahoma" w:hAnsi="Tahoma"/>
          <w:color w:val="000000"/>
          <w:sz w:val="20"/>
        </w:rPr>
        <w:t>kiper</w:t>
      </w:r>
      <w:proofErr w:type="spellEnd"/>
      <w:r w:rsidRPr="00C66B4F">
        <w:rPr>
          <w:rFonts w:ascii="Tahoma" w:hAnsi="Tahoma"/>
          <w:color w:val="000000"/>
          <w:sz w:val="20"/>
        </w:rPr>
        <w:t xml:space="preserve"> – skupna teža min.  7,5 ton)</w:t>
      </w:r>
    </w:p>
    <w:p w:rsidR="006D1BA1" w:rsidRPr="00C66B4F" w:rsidRDefault="006D1BA1" w:rsidP="006D1BA1">
      <w:pPr>
        <w:jc w:val="both"/>
        <w:rPr>
          <w:rFonts w:ascii="Tahoma" w:hAnsi="Tahoma" w:cs="Tahoma"/>
        </w:rPr>
      </w:pPr>
    </w:p>
    <w:p w:rsidR="006D1BA1" w:rsidRPr="00C66B4F" w:rsidRDefault="006D1BA1" w:rsidP="006D1BA1">
      <w:pPr>
        <w:pStyle w:val="Telobesedila-zamik"/>
        <w:tabs>
          <w:tab w:val="left" w:pos="9001"/>
        </w:tabs>
        <w:ind w:left="0"/>
        <w:rPr>
          <w:rFonts w:ascii="Tahoma" w:hAnsi="Tahoma" w:cs="Tahoma"/>
          <w:sz w:val="20"/>
        </w:rPr>
      </w:pPr>
      <w:r w:rsidRPr="00C66B4F">
        <w:rPr>
          <w:rFonts w:ascii="Tahoma" w:hAnsi="Tahoma" w:cs="Tahoma"/>
          <w:sz w:val="20"/>
        </w:rPr>
        <w:t>Naročnik lahko pred sklenitvijo okvirnega sporazuma pri izbranem ponudniku preveri dejanski obstoj delovnih strojev in opreme. Ponudnik mora pri tem izkazati evidence osnovnih sredstev s katerimi se je prijavil na razpis oz. mora predložiti vso potrebno dokumentacijo za dokazovanja tehničnih karakteristik opreme ali izjave o dolgoročnem najemu delovne opreme.</w:t>
      </w:r>
    </w:p>
    <w:p w:rsidR="006D1BA1" w:rsidRPr="00C66B4F" w:rsidRDefault="006D1BA1" w:rsidP="006D1BA1">
      <w:pPr>
        <w:pStyle w:val="Telobesedila-zamik"/>
        <w:tabs>
          <w:tab w:val="left" w:pos="9001"/>
        </w:tabs>
        <w:ind w:left="0"/>
        <w:rPr>
          <w:rFonts w:ascii="Tahoma" w:hAnsi="Tahoma" w:cs="Tahoma"/>
          <w:sz w:val="20"/>
        </w:rPr>
      </w:pPr>
    </w:p>
    <w:p w:rsidR="006D1BA1" w:rsidRPr="00C66B4F" w:rsidRDefault="006D1BA1" w:rsidP="006D1BA1">
      <w:pPr>
        <w:spacing w:after="120" w:line="276" w:lineRule="auto"/>
        <w:rPr>
          <w:rFonts w:ascii="Tahoma" w:hAnsi="Tahoma" w:cs="Tahoma"/>
        </w:rPr>
      </w:pPr>
      <w:r w:rsidRPr="00C66B4F">
        <w:rPr>
          <w:rFonts w:ascii="Tahoma" w:hAnsi="Tahoma" w:cs="Tahoma"/>
        </w:rPr>
        <w:t xml:space="preserve">Ponudnik dokaže izpolnjevanje navedenega pogoja z izpolnitvijo in </w:t>
      </w:r>
      <w:r w:rsidRPr="00A83321">
        <w:rPr>
          <w:rFonts w:ascii="Tahoma" w:hAnsi="Tahoma" w:cs="Tahoma"/>
        </w:rPr>
        <w:t xml:space="preserve">podpisom </w:t>
      </w:r>
      <w:r w:rsidR="00A83321">
        <w:rPr>
          <w:rFonts w:ascii="Tahoma" w:hAnsi="Tahoma" w:cs="Tahoma"/>
        </w:rPr>
        <w:t>p</w:t>
      </w:r>
      <w:r w:rsidRPr="00A83321">
        <w:rPr>
          <w:rFonts w:ascii="Tahoma" w:hAnsi="Tahoma" w:cs="Tahoma"/>
        </w:rPr>
        <w:t xml:space="preserve">riloge </w:t>
      </w:r>
      <w:r w:rsidR="00A83321" w:rsidRPr="00A83321">
        <w:rPr>
          <w:rFonts w:ascii="Tahoma" w:hAnsi="Tahoma" w:cs="Tahoma"/>
        </w:rPr>
        <w:t>12 in 13</w:t>
      </w:r>
      <w:r w:rsidRPr="00A83321">
        <w:rPr>
          <w:rFonts w:ascii="Tahoma" w:hAnsi="Tahoma" w:cs="Tahoma"/>
        </w:rPr>
        <w:t>.</w:t>
      </w:r>
    </w:p>
    <w:p w:rsidR="006D1BA1" w:rsidRPr="00C66B4F" w:rsidRDefault="006D1BA1" w:rsidP="00EB6A6F">
      <w:pPr>
        <w:pStyle w:val="Odstavekseznama"/>
        <w:numPr>
          <w:ilvl w:val="2"/>
          <w:numId w:val="30"/>
        </w:numPr>
        <w:tabs>
          <w:tab w:val="clear" w:pos="1222"/>
          <w:tab w:val="num" w:pos="1080"/>
        </w:tabs>
        <w:ind w:left="1080"/>
        <w:jc w:val="both"/>
        <w:rPr>
          <w:rFonts w:ascii="Tahoma" w:hAnsi="Tahoma" w:cs="Tahoma"/>
        </w:rPr>
      </w:pPr>
      <w:r w:rsidRPr="00C66B4F">
        <w:rPr>
          <w:rFonts w:ascii="Tahoma" w:hAnsi="Tahoma" w:cs="Tahoma"/>
        </w:rPr>
        <w:t>Odzivni čas</w:t>
      </w:r>
    </w:p>
    <w:p w:rsidR="006D1BA1" w:rsidRPr="00C66B4F" w:rsidRDefault="006D1BA1" w:rsidP="006D1BA1">
      <w:pPr>
        <w:jc w:val="both"/>
        <w:rPr>
          <w:rFonts w:ascii="Tahoma" w:hAnsi="Tahoma" w:cs="Tahoma"/>
        </w:rPr>
      </w:pPr>
    </w:p>
    <w:p w:rsidR="006D1BA1" w:rsidRPr="00C66B4F" w:rsidRDefault="006D1BA1" w:rsidP="006D1BA1">
      <w:pPr>
        <w:jc w:val="both"/>
        <w:rPr>
          <w:rFonts w:ascii="Tahoma" w:hAnsi="Tahoma" w:cs="Tahoma"/>
        </w:rPr>
      </w:pPr>
      <w:r w:rsidRPr="00C66B4F">
        <w:rPr>
          <w:rFonts w:ascii="Tahoma" w:hAnsi="Tahoma" w:cs="Tahoma"/>
        </w:rPr>
        <w:t xml:space="preserve">Ponudnik mora v celoti zagotavljati </w:t>
      </w:r>
      <w:r w:rsidRPr="00C66B4F">
        <w:rPr>
          <w:rFonts w:ascii="Tahoma" w:hAnsi="Tahoma" w:cs="Tahoma"/>
          <w:u w:val="single"/>
        </w:rPr>
        <w:t xml:space="preserve">odzivni čas, ki ga navede v </w:t>
      </w:r>
      <w:r w:rsidR="00A83321">
        <w:rPr>
          <w:rFonts w:ascii="Tahoma" w:hAnsi="Tahoma" w:cs="Tahoma"/>
          <w:u w:val="single"/>
        </w:rPr>
        <w:t>p</w:t>
      </w:r>
      <w:r w:rsidRPr="00A83321">
        <w:rPr>
          <w:rFonts w:ascii="Tahoma" w:hAnsi="Tahoma" w:cs="Tahoma"/>
          <w:u w:val="single"/>
        </w:rPr>
        <w:t>rilogi 1</w:t>
      </w:r>
      <w:r w:rsidR="00A83321" w:rsidRPr="00A83321">
        <w:rPr>
          <w:rFonts w:ascii="Tahoma" w:hAnsi="Tahoma" w:cs="Tahoma"/>
          <w:u w:val="single"/>
        </w:rPr>
        <w:t>4</w:t>
      </w:r>
      <w:r w:rsidRPr="00A83321">
        <w:rPr>
          <w:rFonts w:ascii="Tahoma" w:hAnsi="Tahoma" w:cs="Tahoma"/>
          <w:u w:val="single"/>
        </w:rPr>
        <w:t>.</w:t>
      </w:r>
      <w:r w:rsidRPr="00C66B4F">
        <w:rPr>
          <w:rFonts w:ascii="Tahoma" w:hAnsi="Tahoma" w:cs="Tahoma"/>
        </w:rPr>
        <w:t xml:space="preserve"> </w:t>
      </w:r>
    </w:p>
    <w:p w:rsidR="006D1BA1" w:rsidRPr="00C66B4F" w:rsidRDefault="006D1BA1" w:rsidP="006D1BA1">
      <w:pPr>
        <w:jc w:val="both"/>
        <w:rPr>
          <w:rFonts w:ascii="Tahoma" w:hAnsi="Tahoma" w:cs="Tahoma"/>
        </w:rPr>
      </w:pPr>
    </w:p>
    <w:p w:rsidR="006D1BA1" w:rsidRDefault="006D1BA1" w:rsidP="006D1BA1">
      <w:pPr>
        <w:jc w:val="both"/>
        <w:rPr>
          <w:rFonts w:ascii="Tahoma" w:hAnsi="Tahoma" w:cs="Tahoma"/>
        </w:rPr>
      </w:pPr>
      <w:r w:rsidRPr="00C66B4F">
        <w:rPr>
          <w:rFonts w:ascii="Tahoma" w:hAnsi="Tahoma" w:cs="Tahoma"/>
        </w:rPr>
        <w:t>Odzivni čas se preverja na podlagi oddaljenosti poslovalnice, kjer so stalno zaposleni člani ekipe do sedeža naročnika, z upoštevanjem povprečne potovalne hitrosti.</w:t>
      </w:r>
    </w:p>
    <w:p w:rsidR="006D1BA1" w:rsidRPr="00C66B4F" w:rsidRDefault="006D1BA1" w:rsidP="006D1BA1">
      <w:pPr>
        <w:jc w:val="both"/>
        <w:rPr>
          <w:rFonts w:ascii="Tahoma" w:hAnsi="Tahoma" w:cs="Tahoma"/>
        </w:rPr>
      </w:pPr>
    </w:p>
    <w:p w:rsidR="006D1BA1" w:rsidRPr="00C66B4F" w:rsidRDefault="006D1BA1" w:rsidP="006D1BA1">
      <w:pPr>
        <w:spacing w:after="120" w:line="276" w:lineRule="auto"/>
        <w:rPr>
          <w:rFonts w:ascii="Tahoma" w:hAnsi="Tahoma" w:cs="Tahoma"/>
        </w:rPr>
      </w:pPr>
      <w:r w:rsidRPr="00C66B4F">
        <w:rPr>
          <w:rFonts w:ascii="Tahoma" w:hAnsi="Tahoma" w:cs="Tahoma"/>
        </w:rPr>
        <w:t>Ponudnik dokaže izpolnjevanje navedenega pogoja z izpolnitvijo in podpisom Priloge 1</w:t>
      </w:r>
      <w:r w:rsidR="00A83321">
        <w:rPr>
          <w:rFonts w:ascii="Tahoma" w:hAnsi="Tahoma" w:cs="Tahoma"/>
        </w:rPr>
        <w:t>4</w:t>
      </w:r>
      <w:r w:rsidRPr="00C66B4F">
        <w:rPr>
          <w:rFonts w:ascii="Tahoma" w:hAnsi="Tahoma" w:cs="Tahoma"/>
        </w:rPr>
        <w:t>, točka b.</w:t>
      </w:r>
    </w:p>
    <w:p w:rsidR="00E31D49" w:rsidRDefault="00E31D49">
      <w:pPr>
        <w:rPr>
          <w:ins w:id="92" w:author="Klemen Kralj" w:date="2014-01-17T11:01:00Z"/>
          <w:rFonts w:ascii="Tahoma" w:hAnsi="Tahoma" w:cs="Tahoma"/>
          <w:szCs w:val="21"/>
        </w:rPr>
      </w:pPr>
      <w:ins w:id="93" w:author="Klemen Kralj" w:date="2014-01-17T11:01:00Z">
        <w:r>
          <w:rPr>
            <w:rFonts w:ascii="Tahoma" w:hAnsi="Tahoma" w:cs="Tahoma"/>
            <w:szCs w:val="21"/>
          </w:rPr>
          <w:br w:type="page"/>
        </w:r>
      </w:ins>
    </w:p>
    <w:p w:rsidR="006D1BA1" w:rsidRPr="00167A09" w:rsidDel="00E31D49" w:rsidRDefault="006D1BA1" w:rsidP="004C5A52">
      <w:pPr>
        <w:rPr>
          <w:del w:id="94" w:author="Klemen Kralj" w:date="2014-01-17T11:01:00Z"/>
          <w:rFonts w:ascii="Tahoma" w:hAnsi="Tahoma" w:cs="Tahoma"/>
          <w:szCs w:val="21"/>
        </w:rPr>
      </w:pPr>
    </w:p>
    <w:p w:rsidR="004C5A52" w:rsidRPr="00167A09" w:rsidRDefault="004C5A52" w:rsidP="004C5A52">
      <w:pPr>
        <w:numPr>
          <w:ilvl w:val="1"/>
          <w:numId w:val="3"/>
        </w:numPr>
        <w:rPr>
          <w:rFonts w:ascii="Tahoma" w:hAnsi="Tahoma" w:cs="Tahoma"/>
          <w:b/>
          <w:szCs w:val="21"/>
        </w:rPr>
      </w:pPr>
      <w:r w:rsidRPr="00167A09">
        <w:rPr>
          <w:rFonts w:ascii="Tahoma" w:hAnsi="Tahoma" w:cs="Tahoma"/>
          <w:b/>
          <w:szCs w:val="21"/>
        </w:rPr>
        <w:t>Ostale zahteve in pogoji naročnika</w:t>
      </w:r>
    </w:p>
    <w:p w:rsidR="004C5A52" w:rsidRPr="00167A09" w:rsidRDefault="004C5A52" w:rsidP="004C5A52">
      <w:pPr>
        <w:rPr>
          <w:rFonts w:ascii="Tahoma" w:hAnsi="Tahoma" w:cs="Tahoma"/>
          <w:b/>
          <w:szCs w:val="21"/>
        </w:rPr>
      </w:pPr>
    </w:p>
    <w:p w:rsidR="004C5A52" w:rsidRPr="00167A09" w:rsidRDefault="004C5A52" w:rsidP="004C5A52">
      <w:pPr>
        <w:autoSpaceDE w:val="0"/>
        <w:autoSpaceDN w:val="0"/>
        <w:adjustRightInd w:val="0"/>
        <w:ind w:left="284" w:hanging="284"/>
        <w:jc w:val="both"/>
        <w:rPr>
          <w:rFonts w:ascii="Tahoma" w:hAnsi="Tahoma" w:cs="Tahoma"/>
        </w:rPr>
      </w:pPr>
      <w:r w:rsidRPr="00167A09">
        <w:rPr>
          <w:rFonts w:ascii="Tahoma" w:hAnsi="Tahoma" w:cs="Tahoma"/>
          <w:b/>
        </w:rPr>
        <w:t>A.</w:t>
      </w:r>
      <w:r w:rsidRPr="00167A09">
        <w:rPr>
          <w:rFonts w:ascii="Tahoma" w:hAnsi="Tahoma" w:cs="Tahoma"/>
        </w:rPr>
        <w:t xml:space="preserve"> Ponudniku, skupini ponudnikov v okviru skupne ponudbe ali vsem v ponudbi navedenim podizvajalcem, ni smela biti izrečena prepoved udeležbe na razpisih na področju javnega naročanja, kot to določa Zakon o odgovornosti pravnih oseb za kazniva dejanja (Ur. l. RS, št. 98/04, 65/08).</w:t>
      </w:r>
    </w:p>
    <w:p w:rsidR="004C5A52" w:rsidRPr="00167A09" w:rsidRDefault="004C5A52" w:rsidP="004C5A52">
      <w:pPr>
        <w:autoSpaceDE w:val="0"/>
        <w:autoSpaceDN w:val="0"/>
        <w:adjustRightInd w:val="0"/>
        <w:jc w:val="both"/>
        <w:rPr>
          <w:rFonts w:ascii="Tahoma" w:hAnsi="Tahoma" w:cs="Tahoma"/>
        </w:rPr>
      </w:pPr>
    </w:p>
    <w:p w:rsidR="004C5A52" w:rsidRPr="00167A09" w:rsidRDefault="004C5A52" w:rsidP="004C5A52">
      <w:pPr>
        <w:autoSpaceDE w:val="0"/>
        <w:autoSpaceDN w:val="0"/>
        <w:adjustRightInd w:val="0"/>
        <w:ind w:left="284"/>
        <w:jc w:val="both"/>
        <w:rPr>
          <w:rFonts w:ascii="Tahoma" w:hAnsi="Tahoma" w:cs="Tahoma"/>
        </w:rPr>
      </w:pPr>
      <w:r w:rsidRPr="00167A09">
        <w:rPr>
          <w:rFonts w:ascii="Tahoma" w:hAnsi="Tahoma" w:cs="Tahoma"/>
        </w:rPr>
        <w:t>Ponudnik, skupina ponudnikov v okviru skupne ponudbe ali podizvajalec ne sme biti uvrščen na seznam poslovnih subjektov, s katerimi na podlagi 35. člena Zakona o integriteti in preprečevanju korupcije ZIntPK-UPB2 (Ur. l. RS, št. 69/11), naročniki ne smejo sodelovati.</w:t>
      </w:r>
    </w:p>
    <w:p w:rsidR="004C5A52" w:rsidRPr="00167A09" w:rsidRDefault="004C5A52" w:rsidP="004C5A52">
      <w:pPr>
        <w:ind w:left="284"/>
        <w:jc w:val="both"/>
        <w:rPr>
          <w:rFonts w:ascii="Tahoma" w:hAnsi="Tahoma" w:cs="Tahoma"/>
        </w:rPr>
      </w:pPr>
    </w:p>
    <w:p w:rsidR="004C5A52" w:rsidRPr="00167A09" w:rsidRDefault="004C5A52" w:rsidP="004C5A52">
      <w:pPr>
        <w:ind w:left="284"/>
        <w:jc w:val="both"/>
        <w:rPr>
          <w:rFonts w:ascii="Tahoma" w:hAnsi="Tahoma" w:cs="Tahoma"/>
        </w:rPr>
      </w:pPr>
      <w:r w:rsidRPr="00167A09">
        <w:rPr>
          <w:rFonts w:ascii="Tahoma" w:hAnsi="Tahoma" w:cs="Tahoma"/>
        </w:rPr>
        <w:t>Ponudnik ali skupina ponudnikov v okviru skupne ponudbe izkaže izpolnjevanje teh pogojev s podpisom »Izjave o izpolnjevanju pogojev ponudnika« (priloga 3/1).</w:t>
      </w:r>
    </w:p>
    <w:p w:rsidR="004C5A52" w:rsidRPr="00167A09" w:rsidRDefault="004C5A52" w:rsidP="004C5A52">
      <w:pPr>
        <w:ind w:left="284"/>
        <w:jc w:val="both"/>
        <w:rPr>
          <w:rFonts w:ascii="Tahoma" w:hAnsi="Tahoma" w:cs="Tahoma"/>
        </w:rPr>
      </w:pPr>
    </w:p>
    <w:p w:rsidR="004C5A52" w:rsidRPr="00167A09" w:rsidRDefault="004C5A52" w:rsidP="004C5A52">
      <w:pPr>
        <w:ind w:left="284"/>
        <w:jc w:val="both"/>
        <w:rPr>
          <w:rFonts w:ascii="Tahoma" w:hAnsi="Tahoma" w:cs="Tahoma"/>
        </w:rPr>
      </w:pPr>
      <w:r w:rsidRPr="00167A09">
        <w:rPr>
          <w:rFonts w:ascii="Tahoma" w:hAnsi="Tahoma" w:cs="Tahoma"/>
        </w:rPr>
        <w:t>Vsi v ponudbi ponudnika navedeni podizvajalci izkažejo izpolnjevanje teh pogojev s podpisom »Izjave o izpolnjevanju pogojev podizvajalca« (priloga 3/2).</w:t>
      </w:r>
    </w:p>
    <w:p w:rsidR="004C5A52" w:rsidRPr="00167A09" w:rsidRDefault="004C5A52" w:rsidP="004C5A52">
      <w:pPr>
        <w:jc w:val="both"/>
        <w:rPr>
          <w:rFonts w:ascii="Tahoma" w:hAnsi="Tahoma" w:cs="Tahoma"/>
          <w:highlight w:val="yellow"/>
        </w:rPr>
      </w:pPr>
    </w:p>
    <w:p w:rsidR="004C5A52" w:rsidRPr="00167A09" w:rsidRDefault="004C5A52" w:rsidP="004C5A52">
      <w:pPr>
        <w:ind w:left="284" w:hanging="284"/>
        <w:jc w:val="both"/>
        <w:rPr>
          <w:rFonts w:ascii="Tahoma" w:hAnsi="Tahoma" w:cs="Tahoma"/>
        </w:rPr>
      </w:pPr>
      <w:r w:rsidRPr="00167A09">
        <w:rPr>
          <w:rFonts w:ascii="Tahoma" w:hAnsi="Tahoma" w:cs="Tahoma"/>
          <w:b/>
        </w:rPr>
        <w:t>B.</w:t>
      </w:r>
      <w:r w:rsidRPr="00167A09">
        <w:rPr>
          <w:rFonts w:ascii="Tahoma" w:hAnsi="Tahoma" w:cs="Tahoma"/>
        </w:rPr>
        <w:t xml:space="preserve"> Ponudnik, skupina ponudnikov v okviru skupne ponudbe in vsi v ponudbi navedeni podizvajalci, morajo v  skladu s šestim odstavkom 14. člena Zakona o integriteti in preprečevanju korupcije (ZIntPK- UPB2, Ur. l. RS, št. 69/11), zaradi zagotovitve transparentnosti posla in preprečitve korupcijskih tveganj, predložiti izpolnjeno izjavo s podatki o udeležbi fizičnih in pravnih oseb v lastništvu ponudnika, vključno z udeležbo tihih družbenikov, ter o gospodarskih subjektih, za katere se glede na določbe zakona, ki ureja gospodarske družbe, šteje, da so povezane družbe s ponudnikom. </w:t>
      </w:r>
    </w:p>
    <w:p w:rsidR="004C5A52" w:rsidRPr="00167A09" w:rsidRDefault="004C5A52" w:rsidP="004C5A52">
      <w:pPr>
        <w:jc w:val="both"/>
        <w:rPr>
          <w:rFonts w:ascii="Tahoma" w:hAnsi="Tahoma" w:cs="Tahoma"/>
        </w:rPr>
      </w:pPr>
    </w:p>
    <w:p w:rsidR="004C5A52" w:rsidRPr="00167A09" w:rsidRDefault="004C5A52" w:rsidP="004C5A52">
      <w:pPr>
        <w:ind w:left="284"/>
        <w:jc w:val="both"/>
        <w:rPr>
          <w:rFonts w:ascii="Tahoma" w:hAnsi="Tahoma" w:cs="Tahoma"/>
        </w:rPr>
      </w:pPr>
      <w:r w:rsidRPr="00167A09">
        <w:rPr>
          <w:rFonts w:ascii="Tahoma" w:hAnsi="Tahoma" w:cs="Tahoma"/>
        </w:rPr>
        <w:t xml:space="preserve">Podatke iz prejšnjega odstavka bo moral izbrani ponudnik (velja tudi za vse podizvajalce, ki bodo izvajali predmet </w:t>
      </w:r>
      <w:r w:rsidR="00F67899" w:rsidRPr="00C66B4F">
        <w:rPr>
          <w:rFonts w:ascii="Tahoma" w:hAnsi="Tahoma" w:cs="Tahoma"/>
        </w:rPr>
        <w:t>okvirnega sporazuma</w:t>
      </w:r>
      <w:r w:rsidRPr="00167A09">
        <w:rPr>
          <w:rFonts w:ascii="Tahoma" w:hAnsi="Tahoma" w:cs="Tahoma"/>
        </w:rPr>
        <w:t xml:space="preserve">), v roku osmih (8) dni od prejema poziva, posredovati naročniku tudi v času veljavnosti </w:t>
      </w:r>
      <w:r w:rsidR="00F67899" w:rsidRPr="00C66B4F">
        <w:rPr>
          <w:rFonts w:ascii="Tahoma" w:hAnsi="Tahoma" w:cs="Tahoma"/>
        </w:rPr>
        <w:t xml:space="preserve">okvirnega sporazuma </w:t>
      </w:r>
      <w:r w:rsidRPr="00167A09">
        <w:rPr>
          <w:rFonts w:ascii="Tahoma" w:hAnsi="Tahoma" w:cs="Tahoma"/>
        </w:rPr>
        <w:t>oziroma med njenim izvajanjem, ki jih je naročnik, v skladu z določili šestega odstavka 14. člena ZIntPK-UPB2, dolžan predložiti Komisiji za preprečevanje korupcije, v kolikor le ta to zahteva.</w:t>
      </w:r>
    </w:p>
    <w:p w:rsidR="004C5A52" w:rsidRPr="00167A09" w:rsidRDefault="004C5A52" w:rsidP="004C5A52">
      <w:pPr>
        <w:ind w:left="284"/>
        <w:jc w:val="both"/>
        <w:rPr>
          <w:rFonts w:ascii="Tahoma" w:hAnsi="Tahoma" w:cs="Tahoma"/>
        </w:rPr>
      </w:pPr>
    </w:p>
    <w:p w:rsidR="004C5A52" w:rsidRPr="00167A09" w:rsidRDefault="004C5A52" w:rsidP="004C5A52">
      <w:pPr>
        <w:ind w:left="284"/>
        <w:jc w:val="both"/>
        <w:rPr>
          <w:rFonts w:ascii="Tahoma" w:hAnsi="Tahoma" w:cs="Tahoma"/>
        </w:rPr>
      </w:pPr>
      <w:r w:rsidRPr="00167A09">
        <w:rPr>
          <w:rFonts w:ascii="Tahoma" w:hAnsi="Tahoma" w:cs="Tahoma"/>
        </w:rPr>
        <w:t>Ponudnik, posamezni člani skupine ponudnikov v okviru skupne ponudbe in vsi v ponudbi navedeni podizvajalci izkažejo izpolnjevanje tega pogoja z izpolnitvijo in podpisom »Izjave o udeležbi fizičnih in pravnih oseb v lastništvu ponudnika«. (Obrazec 3 k prilogi 3/1 oz. 3/2)</w:t>
      </w:r>
    </w:p>
    <w:p w:rsidR="008F3C14" w:rsidRPr="00167A09" w:rsidRDefault="008F3C14" w:rsidP="004C5A52">
      <w:pPr>
        <w:ind w:right="56"/>
        <w:jc w:val="both"/>
        <w:rPr>
          <w:rFonts w:ascii="Tahoma" w:hAnsi="Tahoma" w:cs="Tahoma"/>
          <w:highlight w:val="yellow"/>
        </w:rPr>
      </w:pPr>
    </w:p>
    <w:p w:rsidR="004C5A52" w:rsidRPr="00167A09" w:rsidRDefault="004C5A52" w:rsidP="004C5A52">
      <w:pPr>
        <w:pStyle w:val="Telobesedila3"/>
        <w:numPr>
          <w:ilvl w:val="1"/>
          <w:numId w:val="3"/>
        </w:numPr>
        <w:tabs>
          <w:tab w:val="clear" w:pos="142"/>
        </w:tabs>
        <w:rPr>
          <w:rFonts w:ascii="Tahoma" w:hAnsi="Tahoma" w:cs="Tahoma"/>
          <w:b/>
        </w:rPr>
      </w:pPr>
      <w:r w:rsidRPr="00167A09">
        <w:rPr>
          <w:rFonts w:ascii="Tahoma" w:hAnsi="Tahoma" w:cs="Tahoma"/>
          <w:b/>
        </w:rPr>
        <w:t xml:space="preserve">Tuji ponudniki </w:t>
      </w:r>
    </w:p>
    <w:p w:rsidR="004C5A52" w:rsidRPr="00167A09" w:rsidRDefault="004C5A52" w:rsidP="004C5A52">
      <w:pPr>
        <w:pStyle w:val="Telobesedila3"/>
        <w:tabs>
          <w:tab w:val="clear" w:pos="142"/>
          <w:tab w:val="left" w:pos="708"/>
        </w:tabs>
        <w:rPr>
          <w:rFonts w:ascii="Tahoma" w:hAnsi="Tahoma" w:cs="Tahoma"/>
        </w:rPr>
      </w:pPr>
    </w:p>
    <w:p w:rsidR="004C5A52" w:rsidRPr="00167A09" w:rsidRDefault="004C5A52" w:rsidP="004C5A52">
      <w:pPr>
        <w:pStyle w:val="Telobesedila3"/>
        <w:tabs>
          <w:tab w:val="clear" w:pos="142"/>
          <w:tab w:val="left" w:pos="708"/>
        </w:tabs>
        <w:rPr>
          <w:rFonts w:ascii="Tahoma" w:hAnsi="Tahoma" w:cs="Tahoma"/>
        </w:rPr>
      </w:pPr>
      <w:r w:rsidRPr="00167A09">
        <w:rPr>
          <w:rFonts w:ascii="Tahoma" w:hAnsi="Tahoma" w:cs="Tahoma"/>
        </w:rPr>
        <w:t>Ponudniki, ki nimajo sedeža v Republiki Sloveniji, morajo posamezno sposobnost dokazovati v skladu z določili ZJNVETPS</w:t>
      </w:r>
      <w:r w:rsidR="00767934" w:rsidRPr="00167A09">
        <w:rPr>
          <w:rFonts w:ascii="Tahoma" w:hAnsi="Tahoma" w:cs="Tahoma"/>
          <w:lang w:val="sl-SI"/>
        </w:rPr>
        <w:t xml:space="preserve"> </w:t>
      </w:r>
      <w:r w:rsidRPr="00167A09">
        <w:rPr>
          <w:rFonts w:ascii="Tahoma" w:hAnsi="Tahoma" w:cs="Tahoma"/>
        </w:rPr>
        <w:t>in ta dokazila priložiti k ponudbi.</w:t>
      </w:r>
    </w:p>
    <w:p w:rsidR="004C5A52" w:rsidRPr="00167A09" w:rsidRDefault="004C5A52" w:rsidP="004C5A52">
      <w:pPr>
        <w:pStyle w:val="Telobesedila3"/>
        <w:tabs>
          <w:tab w:val="clear" w:pos="142"/>
          <w:tab w:val="left" w:pos="708"/>
        </w:tabs>
        <w:rPr>
          <w:rFonts w:ascii="Tahoma" w:hAnsi="Tahoma" w:cs="Tahoma"/>
          <w:lang w:val="sl-SI"/>
        </w:rPr>
      </w:pPr>
    </w:p>
    <w:p w:rsidR="0024284E" w:rsidRPr="00167A09" w:rsidRDefault="0024284E" w:rsidP="004C5A52">
      <w:pPr>
        <w:pStyle w:val="Telobesedila3"/>
        <w:tabs>
          <w:tab w:val="clear" w:pos="142"/>
          <w:tab w:val="left" w:pos="708"/>
        </w:tabs>
        <w:rPr>
          <w:rFonts w:ascii="Tahoma" w:hAnsi="Tahoma" w:cs="Tahoma"/>
          <w:lang w:val="sl-SI"/>
        </w:rPr>
      </w:pPr>
    </w:p>
    <w:p w:rsidR="004C5A52" w:rsidRPr="00167A09" w:rsidRDefault="004C5A52" w:rsidP="004C5A52">
      <w:pPr>
        <w:numPr>
          <w:ilvl w:val="0"/>
          <w:numId w:val="3"/>
        </w:numPr>
        <w:jc w:val="both"/>
        <w:rPr>
          <w:rFonts w:ascii="Tahoma" w:hAnsi="Tahoma" w:cs="Tahoma"/>
          <w:b/>
          <w:sz w:val="24"/>
        </w:rPr>
      </w:pPr>
      <w:bookmarkStart w:id="95" w:name="OLE_LINK2"/>
      <w:bookmarkStart w:id="96" w:name="OLE_LINK1"/>
      <w:r w:rsidRPr="00167A09">
        <w:rPr>
          <w:rFonts w:ascii="Tahoma" w:hAnsi="Tahoma" w:cs="Tahoma"/>
          <w:b/>
          <w:sz w:val="24"/>
        </w:rPr>
        <w:t>FINANČNA ZAVAROVANJA</w:t>
      </w:r>
    </w:p>
    <w:p w:rsidR="004C5A52" w:rsidRPr="00167A09" w:rsidRDefault="004C5A52" w:rsidP="004C5A52">
      <w:pPr>
        <w:jc w:val="both"/>
        <w:rPr>
          <w:rFonts w:ascii="Tahoma" w:hAnsi="Tahoma" w:cs="Tahoma"/>
          <w:b/>
          <w:sz w:val="24"/>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Splošno</w:t>
      </w:r>
    </w:p>
    <w:p w:rsidR="004C5A52" w:rsidRPr="00167A09" w:rsidRDefault="004C5A52" w:rsidP="004C5A52">
      <w:pPr>
        <w:jc w:val="both"/>
        <w:rPr>
          <w:rFonts w:ascii="Tahoma" w:hAnsi="Tahoma" w:cs="Tahoma"/>
          <w:b/>
          <w:sz w:val="24"/>
        </w:rPr>
      </w:pPr>
    </w:p>
    <w:p w:rsidR="004C5A52" w:rsidRPr="00167A09" w:rsidRDefault="004C5A52" w:rsidP="004C5A52">
      <w:pPr>
        <w:jc w:val="both"/>
        <w:rPr>
          <w:rFonts w:ascii="Tahoma" w:hAnsi="Tahoma" w:cs="Tahoma"/>
        </w:rPr>
      </w:pPr>
      <w:r w:rsidRPr="00167A09">
        <w:rPr>
          <w:rFonts w:ascii="Tahoma" w:hAnsi="Tahoma" w:cs="Tahoma"/>
        </w:rPr>
        <w:t xml:space="preserve">Ponudnik mora za zavarovanje izpolnitve svoje obveznosti do naročnika, naročniku predložiti bančne garancije oziroma ustrezna kavcijska zavarovanja. Finančna zavarovanja, morajo biti brezpogojna in plačljiva na prvi poziv in morajo biti izdana po vzorcih iz razpisne dokumentacije.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Uporabljena valuta je EUR. Bančne garancije, ki jih ponudnik ne predloži na priloženih vzorcih iz razpisne dokumentacije, po vsebini ne smejo bistveno odstopati od vzorca bančnih garancij iz razpisne dokumentacije in ne smejo vsebovati dodatnih pogojev za izplačilo, krajših rokov, kot jih je določil naročnik, nižjega zneska, kot ga je določil naročnik ali spremembe krajevne pristojnosti za reševanje sporov med upravičencem in banko.</w:t>
      </w:r>
    </w:p>
    <w:p w:rsidR="004C5A52" w:rsidRPr="00167A09" w:rsidRDefault="004C5A52" w:rsidP="004C5A52">
      <w:pPr>
        <w:jc w:val="both"/>
        <w:rPr>
          <w:rFonts w:ascii="Tahoma" w:hAnsi="Tahoma" w:cs="Tahoma"/>
          <w:b/>
        </w:rPr>
      </w:pPr>
    </w:p>
    <w:bookmarkEnd w:id="95"/>
    <w:bookmarkEnd w:id="96"/>
    <w:p w:rsidR="004C5A52" w:rsidRPr="00167A09" w:rsidRDefault="004C5A52" w:rsidP="004C5A52">
      <w:pPr>
        <w:numPr>
          <w:ilvl w:val="1"/>
          <w:numId w:val="3"/>
        </w:numPr>
        <w:jc w:val="both"/>
        <w:rPr>
          <w:rFonts w:ascii="Tahoma" w:hAnsi="Tahoma" w:cs="Tahoma"/>
          <w:b/>
        </w:rPr>
      </w:pPr>
      <w:r w:rsidRPr="00167A09">
        <w:rPr>
          <w:rFonts w:ascii="Tahoma" w:hAnsi="Tahoma" w:cs="Tahoma"/>
          <w:b/>
        </w:rPr>
        <w:t>Zavarovanje resnosti ponudbe</w:t>
      </w:r>
    </w:p>
    <w:p w:rsidR="004C5A52" w:rsidRPr="00167A09" w:rsidRDefault="004C5A52" w:rsidP="004C5A52">
      <w:pPr>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lastRenderedPageBreak/>
        <w:t xml:space="preserve">Ponudnik mora k ponudbi priložiti </w:t>
      </w:r>
      <w:r w:rsidR="00034D7C" w:rsidRPr="00167A09">
        <w:rPr>
          <w:rFonts w:ascii="Tahoma" w:hAnsi="Tahoma" w:cs="Tahoma"/>
        </w:rPr>
        <w:t xml:space="preserve">finančno zavarovanje </w:t>
      </w:r>
      <w:r w:rsidRPr="00167A09">
        <w:rPr>
          <w:rFonts w:ascii="Tahoma" w:hAnsi="Tahoma" w:cs="Tahoma"/>
        </w:rPr>
        <w:t xml:space="preserve">resnosti ponudbe v višini </w:t>
      </w:r>
      <w:r w:rsidR="006D1BA1" w:rsidRPr="00A83321">
        <w:rPr>
          <w:rFonts w:ascii="Tahoma" w:hAnsi="Tahoma" w:cs="Tahoma"/>
          <w:b/>
        </w:rPr>
        <w:t>5</w:t>
      </w:r>
      <w:r w:rsidRPr="00A83321">
        <w:rPr>
          <w:rFonts w:ascii="Tahoma" w:hAnsi="Tahoma" w:cs="Tahoma"/>
          <w:b/>
        </w:rPr>
        <w:t>.</w:t>
      </w:r>
      <w:r w:rsidR="006D1BA1" w:rsidRPr="00A83321">
        <w:rPr>
          <w:rFonts w:ascii="Tahoma" w:hAnsi="Tahoma" w:cs="Tahoma"/>
          <w:b/>
        </w:rPr>
        <w:t>0</w:t>
      </w:r>
      <w:r w:rsidRPr="00A83321">
        <w:rPr>
          <w:rFonts w:ascii="Tahoma" w:hAnsi="Tahoma" w:cs="Tahoma"/>
          <w:b/>
        </w:rPr>
        <w:t>00,00 EUR</w:t>
      </w:r>
      <w:r w:rsidRPr="00167A09">
        <w:rPr>
          <w:rFonts w:ascii="Tahoma" w:hAnsi="Tahoma" w:cs="Tahoma"/>
        </w:rPr>
        <w:t xml:space="preserve"> z dobo veljavnosti do dneva veljavnosti ponudbe. (priloga 9)</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V kolikor izbrani ponudnik na naročnikov poziv ne bo sklenil </w:t>
      </w:r>
      <w:r w:rsidR="00F67899" w:rsidRPr="00C66B4F">
        <w:rPr>
          <w:rFonts w:ascii="Tahoma" w:hAnsi="Tahoma" w:cs="Tahoma"/>
        </w:rPr>
        <w:t>okvirnega sporazuma</w:t>
      </w:r>
      <w:r w:rsidRPr="00167A09">
        <w:rPr>
          <w:rFonts w:ascii="Tahoma" w:hAnsi="Tahoma" w:cs="Tahoma"/>
        </w:rPr>
        <w:t xml:space="preserve">, izpolnil zahteve naročnika v zvezi s podizvajalci, kot to določa 74. člen ZJNVETPS ali priložil finančnega zavarovanja za dobro izvedbo pogodbenih obveznosti, bo naročnik unovčil </w:t>
      </w:r>
      <w:r w:rsidR="00034D7C" w:rsidRPr="00167A09">
        <w:rPr>
          <w:rFonts w:ascii="Tahoma" w:hAnsi="Tahoma" w:cs="Tahoma"/>
        </w:rPr>
        <w:t xml:space="preserve">finančno zavarovanje </w:t>
      </w:r>
      <w:r w:rsidRPr="00167A09">
        <w:rPr>
          <w:rFonts w:ascii="Tahoma" w:hAnsi="Tahoma" w:cs="Tahoma"/>
        </w:rPr>
        <w:t xml:space="preserve">resnosti ponudbe, brez kakršnekoli obveznosti do ponudnika in Državni revizijski komisiji predlagal, da uvede postopek o prekršku iz 1. in 2. točke prvega odstavka 106.a člena ZJNVETPS.  </w:t>
      </w:r>
    </w:p>
    <w:p w:rsidR="004C5A52" w:rsidRPr="00167A09" w:rsidRDefault="004C5A52" w:rsidP="004C5A52">
      <w:pPr>
        <w:jc w:val="both"/>
        <w:rPr>
          <w:rFonts w:ascii="Tahoma" w:hAnsi="Tahoma" w:cs="Tahoma"/>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 xml:space="preserve">Zavarovanje dobre izvedbe obveznosti </w:t>
      </w:r>
    </w:p>
    <w:p w:rsidR="004C5A52" w:rsidRPr="00167A09" w:rsidRDefault="004C5A52" w:rsidP="004C5A52">
      <w:pPr>
        <w:rPr>
          <w:rFonts w:ascii="Tahoma" w:hAnsi="Tahoma" w:cs="Tahoma"/>
        </w:rPr>
      </w:pPr>
    </w:p>
    <w:p w:rsidR="006D1BA1" w:rsidRPr="00C66B4F" w:rsidRDefault="004C5A52" w:rsidP="006D1BA1">
      <w:pPr>
        <w:jc w:val="both"/>
        <w:rPr>
          <w:rFonts w:ascii="Tahoma" w:hAnsi="Tahoma" w:cs="Tahoma"/>
        </w:rPr>
      </w:pPr>
      <w:r w:rsidRPr="00167A09">
        <w:rPr>
          <w:rFonts w:ascii="Tahoma" w:hAnsi="Tahoma" w:cs="Tahoma"/>
        </w:rPr>
        <w:t>Izbrani izvajalec s katerim bo sklenjen</w:t>
      </w:r>
      <w:r w:rsidR="006D1BA1">
        <w:rPr>
          <w:rFonts w:ascii="Tahoma" w:hAnsi="Tahoma" w:cs="Tahoma"/>
        </w:rPr>
        <w:t xml:space="preserve"> okvirni sporazum</w:t>
      </w:r>
      <w:r w:rsidRPr="00167A09">
        <w:rPr>
          <w:rFonts w:ascii="Tahoma" w:hAnsi="Tahoma" w:cs="Tahoma"/>
        </w:rPr>
        <w:t xml:space="preserve"> bo moral, najkasneje deset (10) dni od </w:t>
      </w:r>
      <w:r w:rsidR="006D1BA1" w:rsidRPr="00C66B4F">
        <w:rPr>
          <w:rFonts w:ascii="Tahoma" w:hAnsi="Tahoma" w:cs="Tahoma"/>
        </w:rPr>
        <w:t xml:space="preserve">sklenitve okvirnega sporazuma, predložiti naročniku finančno zavarovanje za dobro izvedbo </w:t>
      </w:r>
      <w:r w:rsidR="006D1BA1" w:rsidRPr="00C66B4F">
        <w:rPr>
          <w:rFonts w:ascii="Tahoma" w:hAnsi="Tahoma"/>
        </w:rPr>
        <w:t xml:space="preserve">obveznosti </w:t>
      </w:r>
      <w:r w:rsidR="006D1BA1" w:rsidRPr="00C66B4F">
        <w:rPr>
          <w:rFonts w:ascii="Tahoma" w:hAnsi="Tahoma"/>
          <w:color w:val="000000"/>
        </w:rPr>
        <w:t>okvirnega sporazuma</w:t>
      </w:r>
      <w:r w:rsidR="006D1BA1" w:rsidRPr="00C66B4F">
        <w:rPr>
          <w:rFonts w:ascii="Tahoma" w:hAnsi="Tahoma" w:cs="Tahoma"/>
        </w:rPr>
        <w:t xml:space="preserve"> v</w:t>
      </w:r>
      <w:r w:rsidR="006D1BA1" w:rsidRPr="00C66B4F">
        <w:rPr>
          <w:rFonts w:ascii="Tahoma" w:hAnsi="Tahoma" w:cs="Tahoma"/>
          <w:b/>
        </w:rPr>
        <w:t xml:space="preserve"> </w:t>
      </w:r>
      <w:r w:rsidR="006D1BA1" w:rsidRPr="00C66B4F">
        <w:rPr>
          <w:rFonts w:ascii="Tahoma" w:hAnsi="Tahoma" w:cs="Tahoma"/>
        </w:rPr>
        <w:t>višini</w:t>
      </w:r>
      <w:r w:rsidR="006D1BA1" w:rsidRPr="00C66B4F">
        <w:rPr>
          <w:rFonts w:ascii="Tahoma" w:hAnsi="Tahoma" w:cs="Tahoma"/>
          <w:b/>
        </w:rPr>
        <w:t xml:space="preserve"> </w:t>
      </w:r>
      <w:ins w:id="97" w:author="Klemen Kralj" w:date="2014-01-16T18:10:00Z">
        <w:r w:rsidR="004E7917">
          <w:rPr>
            <w:rFonts w:ascii="Tahoma" w:hAnsi="Tahoma" w:cs="Tahoma"/>
            <w:b/>
          </w:rPr>
          <w:t>5.000,00</w:t>
        </w:r>
      </w:ins>
      <w:del w:id="98" w:author="Klemen Kralj" w:date="2014-01-14T13:32:00Z">
        <w:r w:rsidR="006D1BA1" w:rsidRPr="00C66B4F" w:rsidDel="00F44C72">
          <w:rPr>
            <w:rFonts w:ascii="Tahoma" w:hAnsi="Tahoma" w:cs="Tahoma"/>
            <w:b/>
          </w:rPr>
          <w:delText>10.000,00</w:delText>
        </w:r>
      </w:del>
      <w:r w:rsidR="006D1BA1" w:rsidRPr="00C66B4F">
        <w:rPr>
          <w:rFonts w:ascii="Tahoma" w:hAnsi="Tahoma" w:cs="Tahoma"/>
          <w:b/>
        </w:rPr>
        <w:t xml:space="preserve"> EUR</w:t>
      </w:r>
      <w:r w:rsidR="006D1BA1" w:rsidRPr="00C66B4F">
        <w:rPr>
          <w:rFonts w:ascii="Tahoma" w:hAnsi="Tahoma" w:cs="Tahoma"/>
        </w:rPr>
        <w:t>, z rokom veljavnosti štiri</w:t>
      </w:r>
      <w:r w:rsidR="00756D88">
        <w:rPr>
          <w:rFonts w:ascii="Tahoma" w:hAnsi="Tahoma" w:cs="Tahoma"/>
        </w:rPr>
        <w:t xml:space="preserve"> (4)</w:t>
      </w:r>
      <w:r w:rsidR="006D1BA1" w:rsidRPr="00C66B4F">
        <w:rPr>
          <w:rFonts w:ascii="Tahoma" w:hAnsi="Tahoma" w:cs="Tahoma"/>
        </w:rPr>
        <w:t xml:space="preserve"> leta in </w:t>
      </w:r>
      <w:r w:rsidR="00756D88">
        <w:rPr>
          <w:rFonts w:ascii="Tahoma" w:hAnsi="Tahoma" w:cs="Tahoma"/>
        </w:rPr>
        <w:t>tri</w:t>
      </w:r>
      <w:r w:rsidR="00756D88" w:rsidRPr="00C66B4F">
        <w:rPr>
          <w:rFonts w:ascii="Tahoma" w:hAnsi="Tahoma" w:cs="Tahoma"/>
        </w:rPr>
        <w:t>deset (</w:t>
      </w:r>
      <w:r w:rsidR="00756D88">
        <w:rPr>
          <w:rFonts w:ascii="Tahoma" w:hAnsi="Tahoma" w:cs="Tahoma"/>
        </w:rPr>
        <w:t>3</w:t>
      </w:r>
      <w:r w:rsidR="00756D88" w:rsidRPr="00C66B4F">
        <w:rPr>
          <w:rFonts w:ascii="Tahoma" w:hAnsi="Tahoma" w:cs="Tahoma"/>
        </w:rPr>
        <w:t xml:space="preserve">0) </w:t>
      </w:r>
      <w:r w:rsidR="006D1BA1" w:rsidRPr="00C66B4F">
        <w:rPr>
          <w:rFonts w:ascii="Tahoma" w:hAnsi="Tahoma" w:cs="Tahoma"/>
        </w:rPr>
        <w:t xml:space="preserve"> dni od podpisa </w:t>
      </w:r>
      <w:r w:rsidR="006D1BA1" w:rsidRPr="00C66B4F">
        <w:rPr>
          <w:rFonts w:ascii="Tahoma" w:hAnsi="Tahoma"/>
          <w:color w:val="000000"/>
        </w:rPr>
        <w:t>okvirnega sporazuma</w:t>
      </w:r>
      <w:r w:rsidR="006D1BA1" w:rsidRPr="00C66B4F">
        <w:rPr>
          <w:rFonts w:ascii="Tahoma" w:hAnsi="Tahoma" w:cs="Tahoma"/>
        </w:rPr>
        <w:t>.</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Predložitev zavarovanja dobre izvedbo pogodbenih obveznosti je pogoj za veljavnost </w:t>
      </w:r>
      <w:r w:rsidR="006D1BA1" w:rsidRPr="00C66B4F">
        <w:rPr>
          <w:rFonts w:ascii="Tahoma" w:hAnsi="Tahoma" w:cs="Tahoma"/>
        </w:rPr>
        <w:t>okvirnega sporazuma</w:t>
      </w:r>
      <w:r w:rsidRPr="00167A09">
        <w:rPr>
          <w:rFonts w:ascii="Tahoma" w:hAnsi="Tahoma" w:cs="Tahoma"/>
        </w:rPr>
        <w:t>.</w:t>
      </w:r>
    </w:p>
    <w:p w:rsidR="004C5A52" w:rsidRPr="00167A09" w:rsidRDefault="004C5A52" w:rsidP="004C5A52">
      <w:pPr>
        <w:jc w:val="both"/>
        <w:rPr>
          <w:rFonts w:ascii="Tahoma" w:hAnsi="Tahoma" w:cs="Tahoma"/>
        </w:rPr>
      </w:pPr>
      <w:r w:rsidRPr="00167A09">
        <w:rPr>
          <w:rFonts w:ascii="Tahoma" w:hAnsi="Tahoma" w:cs="Tahoma"/>
        </w:rPr>
        <w:t xml:space="preserve"> </w:t>
      </w:r>
    </w:p>
    <w:p w:rsidR="004C5A52" w:rsidRPr="00167A09" w:rsidRDefault="004C5A52" w:rsidP="004C5A52">
      <w:pPr>
        <w:jc w:val="both"/>
        <w:rPr>
          <w:rFonts w:ascii="Tahoma" w:hAnsi="Tahoma" w:cs="Tahoma"/>
        </w:rPr>
      </w:pPr>
      <w:r w:rsidRPr="00A83321">
        <w:rPr>
          <w:rFonts w:ascii="Tahoma" w:hAnsi="Tahoma" w:cs="Tahoma"/>
        </w:rPr>
        <w:t xml:space="preserve">Vzorec finančnega zavarovanja </w:t>
      </w:r>
      <w:r w:rsidR="006D1BA1" w:rsidRPr="00A83321">
        <w:rPr>
          <w:rFonts w:ascii="Tahoma" w:hAnsi="Tahoma" w:cs="Tahoma"/>
        </w:rPr>
        <w:t xml:space="preserve">za dobro izvedbo </w:t>
      </w:r>
      <w:r w:rsidR="006D1BA1" w:rsidRPr="00A83321">
        <w:rPr>
          <w:rFonts w:ascii="Tahoma" w:hAnsi="Tahoma"/>
        </w:rPr>
        <w:t xml:space="preserve">obveznosti </w:t>
      </w:r>
      <w:r w:rsidR="006D1BA1" w:rsidRPr="00A83321">
        <w:rPr>
          <w:rFonts w:ascii="Tahoma" w:hAnsi="Tahoma"/>
          <w:color w:val="000000"/>
        </w:rPr>
        <w:t>okvirnega sporazuma</w:t>
      </w:r>
      <w:r w:rsidR="006D1BA1" w:rsidRPr="00A83321">
        <w:rPr>
          <w:rFonts w:ascii="Tahoma" w:hAnsi="Tahoma" w:cs="Tahoma"/>
        </w:rPr>
        <w:t xml:space="preserve"> </w:t>
      </w:r>
      <w:r w:rsidRPr="00A83321">
        <w:rPr>
          <w:rFonts w:ascii="Tahoma" w:hAnsi="Tahoma" w:cs="Tahoma"/>
        </w:rPr>
        <w:t>je priložen v prilogi 10 razpisne</w:t>
      </w:r>
      <w:r w:rsidRPr="00167A09">
        <w:rPr>
          <w:rFonts w:ascii="Tahoma" w:hAnsi="Tahoma" w:cs="Tahoma"/>
        </w:rPr>
        <w:t xml:space="preserve"> dokumentacije.</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Pri ponudbi s podizvajalci garancijo predloži ponudnik kot glavni izvajalec.</w:t>
      </w:r>
    </w:p>
    <w:p w:rsidR="004C5A52" w:rsidRPr="00167A09" w:rsidRDefault="004C5A52" w:rsidP="004C5A52">
      <w:pPr>
        <w:jc w:val="both"/>
        <w:rPr>
          <w:rFonts w:ascii="Tahoma" w:hAnsi="Tahoma" w:cs="Tahoma"/>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Zavarovanje odprave okvar in napak v času garancijske dobe -</w:t>
      </w:r>
      <w:r w:rsidRPr="00167A09">
        <w:rPr>
          <w:rFonts w:ascii="Tahoma" w:hAnsi="Tahoma" w:cs="Tahoma"/>
        </w:rPr>
        <w:t xml:space="preserve"> </w:t>
      </w:r>
      <w:r w:rsidRPr="00167A09">
        <w:rPr>
          <w:rFonts w:ascii="Tahoma" w:hAnsi="Tahoma" w:cs="Tahoma"/>
          <w:b/>
        </w:rPr>
        <w:t>za izvedena dela</w:t>
      </w:r>
    </w:p>
    <w:p w:rsidR="004C5A52" w:rsidRPr="00167A09" w:rsidRDefault="004C5A52" w:rsidP="004C5A52">
      <w:pPr>
        <w:jc w:val="both"/>
        <w:rPr>
          <w:rFonts w:ascii="Tahoma" w:hAnsi="Tahoma" w:cs="Tahoma"/>
        </w:rPr>
      </w:pPr>
    </w:p>
    <w:p w:rsidR="00350F39" w:rsidRPr="00C66B4F" w:rsidRDefault="004C5A52" w:rsidP="00350F39">
      <w:pPr>
        <w:jc w:val="both"/>
        <w:rPr>
          <w:rFonts w:ascii="Tahoma" w:hAnsi="Tahoma" w:cs="Tahoma"/>
        </w:rPr>
      </w:pPr>
      <w:r w:rsidRPr="00167A09">
        <w:rPr>
          <w:rFonts w:ascii="Tahoma" w:hAnsi="Tahoma" w:cs="Tahoma"/>
        </w:rPr>
        <w:t xml:space="preserve">Izbrani izvajalec s katerim bo </w:t>
      </w:r>
      <w:r w:rsidR="00350F39" w:rsidRPr="00C66B4F">
        <w:rPr>
          <w:rFonts w:ascii="Tahoma" w:hAnsi="Tahoma" w:cs="Tahoma"/>
        </w:rPr>
        <w:t xml:space="preserve">sklenjen </w:t>
      </w:r>
      <w:r w:rsidR="00350F39" w:rsidRPr="00C66B4F">
        <w:rPr>
          <w:rFonts w:ascii="Tahoma" w:hAnsi="Tahoma"/>
        </w:rPr>
        <w:t>okvirni sporazum</w:t>
      </w:r>
      <w:r w:rsidR="00350F39" w:rsidRPr="00C66B4F">
        <w:rPr>
          <w:rFonts w:ascii="Tahoma" w:hAnsi="Tahoma" w:cs="Tahoma"/>
        </w:rPr>
        <w:t xml:space="preserve"> </w:t>
      </w:r>
      <w:r w:rsidRPr="00167A09">
        <w:rPr>
          <w:rFonts w:ascii="Tahoma" w:hAnsi="Tahoma" w:cs="Tahoma"/>
        </w:rPr>
        <w:t xml:space="preserve">bo moral predložiti naročniku </w:t>
      </w:r>
      <w:r w:rsidR="00034D7C" w:rsidRPr="00167A09">
        <w:rPr>
          <w:rFonts w:ascii="Tahoma" w:hAnsi="Tahoma" w:cs="Tahoma"/>
        </w:rPr>
        <w:t xml:space="preserve">finančno zavarovanje </w:t>
      </w:r>
      <w:r w:rsidRPr="00167A09">
        <w:rPr>
          <w:rFonts w:ascii="Tahoma" w:hAnsi="Tahoma" w:cs="Tahoma"/>
        </w:rPr>
        <w:t xml:space="preserve">za odpravo napak v garancijskem roku (za izvedena dela) v višini </w:t>
      </w:r>
      <w:r w:rsidR="00350F39" w:rsidRPr="00C66B4F">
        <w:rPr>
          <w:rFonts w:ascii="Tahoma" w:hAnsi="Tahoma" w:cs="Tahoma"/>
          <w:b/>
        </w:rPr>
        <w:t>5.000,00 EUR</w:t>
      </w:r>
      <w:r w:rsidR="00350F39" w:rsidRPr="00350F39">
        <w:rPr>
          <w:rFonts w:ascii="Tahoma" w:hAnsi="Tahoma" w:cs="Tahoma"/>
        </w:rPr>
        <w:t>,</w:t>
      </w:r>
      <w:r w:rsidR="00350F39" w:rsidRPr="00167A09">
        <w:rPr>
          <w:rFonts w:ascii="Tahoma" w:hAnsi="Tahoma" w:cs="Tahoma"/>
        </w:rPr>
        <w:t xml:space="preserve"> </w:t>
      </w:r>
      <w:r w:rsidRPr="00167A09">
        <w:rPr>
          <w:rFonts w:ascii="Tahoma" w:hAnsi="Tahoma" w:cs="Tahoma"/>
        </w:rPr>
        <w:t xml:space="preserve">z rokom veljavnosti </w:t>
      </w:r>
      <w:r w:rsidR="00350F39" w:rsidRPr="00C66B4F">
        <w:rPr>
          <w:rFonts w:ascii="Tahoma" w:hAnsi="Tahoma" w:cs="Tahoma"/>
        </w:rPr>
        <w:t>štiri</w:t>
      </w:r>
      <w:r w:rsidR="00756D88">
        <w:rPr>
          <w:rFonts w:ascii="Tahoma" w:hAnsi="Tahoma" w:cs="Tahoma"/>
        </w:rPr>
        <w:t xml:space="preserve"> (4)</w:t>
      </w:r>
      <w:r w:rsidR="00350F39" w:rsidRPr="00C66B4F">
        <w:rPr>
          <w:rFonts w:ascii="Tahoma" w:hAnsi="Tahoma" w:cs="Tahoma"/>
        </w:rPr>
        <w:t xml:space="preserve"> leta in </w:t>
      </w:r>
      <w:r w:rsidR="00756D88">
        <w:rPr>
          <w:rFonts w:ascii="Tahoma" w:hAnsi="Tahoma" w:cs="Tahoma"/>
        </w:rPr>
        <w:t>tri</w:t>
      </w:r>
      <w:r w:rsidR="00350F39" w:rsidRPr="00C66B4F">
        <w:rPr>
          <w:rFonts w:ascii="Tahoma" w:hAnsi="Tahoma" w:cs="Tahoma"/>
        </w:rPr>
        <w:t>deset (</w:t>
      </w:r>
      <w:r w:rsidR="00756D88">
        <w:rPr>
          <w:rFonts w:ascii="Tahoma" w:hAnsi="Tahoma" w:cs="Tahoma"/>
        </w:rPr>
        <w:t>3</w:t>
      </w:r>
      <w:r w:rsidR="00350F39" w:rsidRPr="00C66B4F">
        <w:rPr>
          <w:rFonts w:ascii="Tahoma" w:hAnsi="Tahoma" w:cs="Tahoma"/>
        </w:rPr>
        <w:t>0) dni od dneva podpisa okvirnega sporazuma. Ponudnik finančno zavarovanje predloži najkasneje v desetih (10) dneh po podpisu okvirnega sporazuma.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V kolikor izvajalec ne bo predložil zavarovanj za odpravo napak v času garancijske dobe lahko naročnik unovči finančno zavarovanje za dobro izvedbe pogodbenih obveznosti, brez kakršnekoli obveznosti do ponudnika.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Vzorec finančnega zavarovanja za odpravo okvar in napak v času garancijske dobe-za izvedena dela, je priložen v prilogi 11 razpisne dokumentacije.</w:t>
      </w:r>
    </w:p>
    <w:p w:rsidR="004C5A52" w:rsidRPr="00167A09" w:rsidRDefault="004C5A52" w:rsidP="004C5A52">
      <w:pPr>
        <w:jc w:val="both"/>
        <w:rPr>
          <w:rFonts w:ascii="Tahoma" w:hAnsi="Tahoma" w:cs="Tahoma"/>
        </w:rPr>
      </w:pPr>
    </w:p>
    <w:p w:rsidR="004C5A52" w:rsidRPr="00167A09" w:rsidRDefault="004C5A52" w:rsidP="004C5A52">
      <w:pPr>
        <w:numPr>
          <w:ilvl w:val="0"/>
          <w:numId w:val="3"/>
        </w:numPr>
        <w:jc w:val="both"/>
        <w:rPr>
          <w:rFonts w:ascii="Tahoma" w:hAnsi="Tahoma" w:cs="Tahoma"/>
          <w:b/>
          <w:sz w:val="24"/>
        </w:rPr>
      </w:pPr>
      <w:r w:rsidRPr="00167A09">
        <w:rPr>
          <w:rFonts w:ascii="Tahoma" w:hAnsi="Tahoma" w:cs="Tahoma"/>
          <w:b/>
          <w:sz w:val="24"/>
        </w:rPr>
        <w:t xml:space="preserve">IZBIRA PONUDNIKOV IN MERILA </w:t>
      </w:r>
    </w:p>
    <w:p w:rsidR="004C5A52" w:rsidRPr="00167A09" w:rsidRDefault="004C5A52" w:rsidP="004C5A52">
      <w:pPr>
        <w:jc w:val="both"/>
        <w:rPr>
          <w:rFonts w:ascii="Tahoma" w:hAnsi="Tahoma" w:cs="Tahoma"/>
        </w:rPr>
      </w:pPr>
    </w:p>
    <w:p w:rsidR="00350F39" w:rsidRPr="00C66B4F" w:rsidRDefault="00350F39" w:rsidP="00EB6A6F">
      <w:pPr>
        <w:numPr>
          <w:ilvl w:val="1"/>
          <w:numId w:val="30"/>
        </w:numPr>
        <w:jc w:val="both"/>
        <w:rPr>
          <w:rFonts w:ascii="Tahoma" w:hAnsi="Tahoma" w:cs="Tahoma"/>
        </w:rPr>
      </w:pPr>
      <w:r w:rsidRPr="00C66B4F">
        <w:rPr>
          <w:rFonts w:ascii="Tahoma" w:hAnsi="Tahoma" w:cs="Tahoma"/>
        </w:rPr>
        <w:t>Način izbire</w:t>
      </w:r>
    </w:p>
    <w:p w:rsidR="00350F39" w:rsidRPr="00C66B4F" w:rsidRDefault="00350F39" w:rsidP="00350F39">
      <w:pPr>
        <w:rPr>
          <w:rFonts w:ascii="Tahoma" w:hAnsi="Tahoma" w:cs="Tahoma"/>
          <w:b/>
        </w:rPr>
      </w:pPr>
    </w:p>
    <w:p w:rsidR="00350F39" w:rsidRPr="00C66B4F" w:rsidRDefault="00350F39" w:rsidP="00350F39">
      <w:pPr>
        <w:pStyle w:val="Telobesedila"/>
        <w:rPr>
          <w:rFonts w:ascii="Tahoma" w:hAnsi="Tahoma" w:cs="Tahoma"/>
          <w:b w:val="0"/>
        </w:rPr>
      </w:pPr>
      <w:r w:rsidRPr="00C66B4F">
        <w:rPr>
          <w:rFonts w:ascii="Tahoma" w:hAnsi="Tahoma" w:cs="Tahoma"/>
          <w:b w:val="0"/>
        </w:rPr>
        <w:t>Ponudba, ki bo izpolnjevala vse navedene zahteve, se bo upoštevala in ocenjevala pri izbiri izvajalca enostavnih gradbenih del in popravil pri interventnem vzdrževanju vodovodnega sistema, v nasprotnem primeru bo izločena iz nadaljnje obravnave.</w:t>
      </w:r>
    </w:p>
    <w:p w:rsidR="00350F39" w:rsidRPr="00C66B4F" w:rsidRDefault="00350F39" w:rsidP="00350F39">
      <w:pPr>
        <w:pStyle w:val="Telobesedila"/>
        <w:rPr>
          <w:rFonts w:ascii="Tahoma" w:hAnsi="Tahoma" w:cs="Tahoma"/>
          <w:b w:val="0"/>
        </w:rPr>
      </w:pPr>
    </w:p>
    <w:p w:rsidR="00350F39" w:rsidRPr="00C66B4F" w:rsidRDefault="00350F39" w:rsidP="00350F39">
      <w:pPr>
        <w:jc w:val="both"/>
        <w:rPr>
          <w:rFonts w:ascii="Tahoma" w:hAnsi="Tahoma"/>
        </w:rPr>
      </w:pPr>
      <w:r w:rsidRPr="00C66B4F">
        <w:rPr>
          <w:rFonts w:ascii="Tahoma" w:hAnsi="Tahoma"/>
        </w:rPr>
        <w:t>Merila in kriteriji, ki bodo uporabljeni pri ocenjevanju in izbiri najugodnejšega ponudnika so:</w:t>
      </w:r>
    </w:p>
    <w:p w:rsidR="00350F39" w:rsidRPr="00C66B4F" w:rsidRDefault="00350F39" w:rsidP="00350F39">
      <w:pPr>
        <w:pStyle w:val="Kazalovsebine2"/>
        <w:tabs>
          <w:tab w:val="clear" w:pos="600"/>
          <w:tab w:val="clear" w:pos="9060"/>
        </w:tabs>
        <w:spacing w:before="0" w:line="240" w:lineRule="auto"/>
        <w:jc w:val="both"/>
        <w:rPr>
          <w:rFonts w:ascii="Tahoma" w:hAnsi="Tahoma"/>
          <w:noProof w:val="0"/>
        </w:rPr>
      </w:pP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5"/>
        <w:gridCol w:w="5245"/>
        <w:gridCol w:w="1701"/>
      </w:tblGrid>
      <w:tr w:rsidR="00350F39" w:rsidRPr="00C66B4F" w:rsidTr="00830FBD">
        <w:trPr>
          <w:trHeight w:val="100"/>
        </w:trPr>
        <w:tc>
          <w:tcPr>
            <w:tcW w:w="425" w:type="dxa"/>
            <w:vAlign w:val="center"/>
          </w:tcPr>
          <w:p w:rsidR="00350F39" w:rsidRPr="00C66B4F" w:rsidRDefault="00350F39" w:rsidP="00830FBD">
            <w:pPr>
              <w:jc w:val="center"/>
              <w:rPr>
                <w:rFonts w:ascii="Tahoma" w:hAnsi="Tahoma"/>
                <w:b/>
                <w:snapToGrid w:val="0"/>
                <w:color w:val="000000"/>
              </w:rPr>
            </w:pPr>
            <w:r w:rsidRPr="00C66B4F">
              <w:rPr>
                <w:rFonts w:ascii="Tahoma" w:hAnsi="Tahoma"/>
                <w:b/>
                <w:snapToGrid w:val="0"/>
                <w:color w:val="000000"/>
              </w:rPr>
              <w:t>no.</w:t>
            </w:r>
          </w:p>
        </w:tc>
        <w:tc>
          <w:tcPr>
            <w:tcW w:w="5245" w:type="dxa"/>
            <w:vAlign w:val="center"/>
          </w:tcPr>
          <w:p w:rsidR="00350F39" w:rsidRPr="00C66B4F" w:rsidRDefault="00350F39" w:rsidP="00830FBD">
            <w:pPr>
              <w:jc w:val="center"/>
              <w:rPr>
                <w:rFonts w:ascii="Tahoma" w:hAnsi="Tahoma"/>
                <w:b/>
                <w:snapToGrid w:val="0"/>
                <w:color w:val="000000"/>
              </w:rPr>
            </w:pPr>
            <w:r w:rsidRPr="00C66B4F">
              <w:rPr>
                <w:rFonts w:ascii="Tahoma" w:hAnsi="Tahoma"/>
                <w:b/>
                <w:snapToGrid w:val="0"/>
                <w:color w:val="000000"/>
              </w:rPr>
              <w:t>naziv zahteve</w:t>
            </w:r>
          </w:p>
        </w:tc>
        <w:tc>
          <w:tcPr>
            <w:tcW w:w="1701" w:type="dxa"/>
            <w:vAlign w:val="center"/>
          </w:tcPr>
          <w:p w:rsidR="00350F39" w:rsidRPr="00C66B4F" w:rsidRDefault="00350F39" w:rsidP="00830FBD">
            <w:pPr>
              <w:jc w:val="center"/>
              <w:rPr>
                <w:rFonts w:ascii="Tahoma" w:hAnsi="Tahoma"/>
                <w:b/>
                <w:snapToGrid w:val="0"/>
                <w:color w:val="000000"/>
              </w:rPr>
            </w:pPr>
            <w:r w:rsidRPr="00C66B4F">
              <w:rPr>
                <w:rFonts w:ascii="Tahoma" w:hAnsi="Tahoma"/>
                <w:b/>
                <w:snapToGrid w:val="0"/>
                <w:color w:val="000000"/>
              </w:rPr>
              <w:t>število točk</w:t>
            </w:r>
          </w:p>
        </w:tc>
      </w:tr>
      <w:tr w:rsidR="00350F39" w:rsidRPr="00C66B4F" w:rsidTr="00830FBD">
        <w:tblPrEx>
          <w:tblBorders>
            <w:insideH w:val="dotted" w:sz="4" w:space="0" w:color="auto"/>
          </w:tblBorders>
        </w:tblPrEx>
        <w:trPr>
          <w:trHeight w:val="235"/>
        </w:trPr>
        <w:tc>
          <w:tcPr>
            <w:tcW w:w="425" w:type="dxa"/>
          </w:tcPr>
          <w:p w:rsidR="00350F39" w:rsidRPr="00C66B4F" w:rsidRDefault="00350F39" w:rsidP="00830FBD">
            <w:pPr>
              <w:jc w:val="center"/>
              <w:rPr>
                <w:rFonts w:ascii="Tahoma" w:hAnsi="Tahoma"/>
                <w:snapToGrid w:val="0"/>
                <w:color w:val="000000"/>
              </w:rPr>
            </w:pPr>
            <w:r w:rsidRPr="00C66B4F">
              <w:rPr>
                <w:rFonts w:ascii="Tahoma" w:hAnsi="Tahoma"/>
                <w:snapToGrid w:val="0"/>
                <w:color w:val="000000"/>
              </w:rPr>
              <w:t>1.</w:t>
            </w:r>
          </w:p>
        </w:tc>
        <w:tc>
          <w:tcPr>
            <w:tcW w:w="5245" w:type="dxa"/>
          </w:tcPr>
          <w:p w:rsidR="00350F39" w:rsidRPr="00C66B4F" w:rsidRDefault="00350F39" w:rsidP="00830FBD">
            <w:pPr>
              <w:jc w:val="both"/>
              <w:rPr>
                <w:rFonts w:ascii="Tahoma" w:hAnsi="Tahoma"/>
                <w:snapToGrid w:val="0"/>
                <w:color w:val="000000"/>
              </w:rPr>
            </w:pPr>
            <w:r w:rsidRPr="00C66B4F">
              <w:rPr>
                <w:rFonts w:ascii="Tahoma" w:hAnsi="Tahoma"/>
                <w:snapToGrid w:val="0"/>
                <w:color w:val="000000"/>
              </w:rPr>
              <w:t>ponudbena cena</w:t>
            </w:r>
          </w:p>
        </w:tc>
        <w:tc>
          <w:tcPr>
            <w:tcW w:w="1701" w:type="dxa"/>
          </w:tcPr>
          <w:p w:rsidR="00350F39" w:rsidRPr="00C66B4F" w:rsidRDefault="00350F39" w:rsidP="00830FBD">
            <w:pPr>
              <w:jc w:val="center"/>
              <w:rPr>
                <w:rFonts w:ascii="Tahoma" w:hAnsi="Tahoma"/>
                <w:snapToGrid w:val="0"/>
                <w:color w:val="000000"/>
              </w:rPr>
            </w:pPr>
            <w:del w:id="99" w:author="Klemen Kralj" w:date="2014-01-16T19:34:00Z">
              <w:r w:rsidRPr="00C66B4F" w:rsidDel="00DA742A">
                <w:rPr>
                  <w:rFonts w:ascii="Tahoma" w:hAnsi="Tahoma"/>
                  <w:snapToGrid w:val="0"/>
                  <w:color w:val="000000"/>
                </w:rPr>
                <w:delText>2470</w:delText>
              </w:r>
            </w:del>
            <w:ins w:id="100" w:author="Klemen Kralj" w:date="2014-01-16T19:34:00Z">
              <w:r w:rsidR="00DA742A">
                <w:rPr>
                  <w:rFonts w:ascii="Tahoma" w:hAnsi="Tahoma"/>
                  <w:snapToGrid w:val="0"/>
                  <w:color w:val="000000"/>
                </w:rPr>
                <w:t>2580</w:t>
              </w:r>
            </w:ins>
          </w:p>
        </w:tc>
      </w:tr>
      <w:tr w:rsidR="00350F39" w:rsidRPr="00C66B4F" w:rsidTr="00830FBD">
        <w:tblPrEx>
          <w:tblBorders>
            <w:insideH w:val="dotted" w:sz="4" w:space="0" w:color="auto"/>
          </w:tblBorders>
        </w:tblPrEx>
        <w:trPr>
          <w:trHeight w:val="235"/>
        </w:trPr>
        <w:tc>
          <w:tcPr>
            <w:tcW w:w="425" w:type="dxa"/>
          </w:tcPr>
          <w:p w:rsidR="00350F39" w:rsidRPr="00C66B4F" w:rsidRDefault="00350F39" w:rsidP="00830FBD">
            <w:pPr>
              <w:jc w:val="center"/>
              <w:rPr>
                <w:rFonts w:ascii="Tahoma" w:hAnsi="Tahoma"/>
                <w:snapToGrid w:val="0"/>
                <w:color w:val="000000"/>
              </w:rPr>
            </w:pPr>
            <w:r w:rsidRPr="00C66B4F">
              <w:rPr>
                <w:rFonts w:ascii="Tahoma" w:hAnsi="Tahoma"/>
                <w:snapToGrid w:val="0"/>
                <w:color w:val="000000"/>
              </w:rPr>
              <w:t>2.</w:t>
            </w:r>
          </w:p>
        </w:tc>
        <w:tc>
          <w:tcPr>
            <w:tcW w:w="5245" w:type="dxa"/>
          </w:tcPr>
          <w:p w:rsidR="00350F39" w:rsidRPr="00C66B4F" w:rsidRDefault="00350F39" w:rsidP="00830FBD">
            <w:pPr>
              <w:jc w:val="both"/>
              <w:rPr>
                <w:rFonts w:ascii="Tahoma" w:hAnsi="Tahoma"/>
                <w:snapToGrid w:val="0"/>
                <w:color w:val="000000"/>
              </w:rPr>
            </w:pPr>
            <w:r w:rsidRPr="00C66B4F">
              <w:rPr>
                <w:rFonts w:ascii="Tahoma" w:hAnsi="Tahoma"/>
                <w:snapToGrid w:val="0"/>
                <w:color w:val="000000"/>
              </w:rPr>
              <w:t>odzivni čas</w:t>
            </w:r>
          </w:p>
        </w:tc>
        <w:tc>
          <w:tcPr>
            <w:tcW w:w="1701" w:type="dxa"/>
          </w:tcPr>
          <w:p w:rsidR="00350F39" w:rsidRPr="00C66B4F" w:rsidRDefault="00350F39" w:rsidP="00830FBD">
            <w:pPr>
              <w:jc w:val="center"/>
              <w:rPr>
                <w:rFonts w:ascii="Tahoma" w:hAnsi="Tahoma"/>
                <w:snapToGrid w:val="0"/>
                <w:color w:val="000000"/>
              </w:rPr>
            </w:pPr>
            <w:r w:rsidRPr="00C66B4F">
              <w:rPr>
                <w:rFonts w:ascii="Tahoma" w:hAnsi="Tahoma"/>
                <w:snapToGrid w:val="0"/>
                <w:color w:val="000000"/>
              </w:rPr>
              <w:t>100</w:t>
            </w:r>
          </w:p>
        </w:tc>
      </w:tr>
      <w:tr w:rsidR="00350F39" w:rsidRPr="00C66B4F" w:rsidTr="00830FBD">
        <w:trPr>
          <w:trHeight w:val="235"/>
        </w:trPr>
        <w:tc>
          <w:tcPr>
            <w:tcW w:w="5670" w:type="dxa"/>
            <w:gridSpan w:val="2"/>
          </w:tcPr>
          <w:p w:rsidR="00350F39" w:rsidRPr="00C66B4F" w:rsidRDefault="00350F39" w:rsidP="00830FBD">
            <w:pPr>
              <w:jc w:val="right"/>
              <w:rPr>
                <w:rFonts w:ascii="Tahoma" w:hAnsi="Tahoma"/>
                <w:b/>
                <w:snapToGrid w:val="0"/>
                <w:color w:val="000000"/>
              </w:rPr>
            </w:pPr>
            <w:r w:rsidRPr="00C66B4F">
              <w:rPr>
                <w:rFonts w:ascii="Tahoma" w:hAnsi="Tahoma"/>
                <w:snapToGrid w:val="0"/>
                <w:color w:val="000000"/>
              </w:rPr>
              <w:t xml:space="preserve">Merila skupno </w:t>
            </w:r>
          </w:p>
        </w:tc>
        <w:tc>
          <w:tcPr>
            <w:tcW w:w="1701" w:type="dxa"/>
          </w:tcPr>
          <w:p w:rsidR="00350F39" w:rsidRPr="00C66B4F" w:rsidRDefault="00350F39" w:rsidP="00830FBD">
            <w:pPr>
              <w:jc w:val="center"/>
              <w:rPr>
                <w:rFonts w:ascii="Tahoma" w:hAnsi="Tahoma"/>
                <w:b/>
                <w:snapToGrid w:val="0"/>
                <w:color w:val="000000"/>
              </w:rPr>
            </w:pPr>
            <w:del w:id="101" w:author="Klemen Kralj" w:date="2014-01-16T19:34:00Z">
              <w:r w:rsidRPr="00C66B4F" w:rsidDel="00DA742A">
                <w:rPr>
                  <w:rFonts w:ascii="Tahoma" w:hAnsi="Tahoma"/>
                  <w:b/>
                  <w:snapToGrid w:val="0"/>
                  <w:color w:val="000000"/>
                </w:rPr>
                <w:delText>2570</w:delText>
              </w:r>
            </w:del>
            <w:ins w:id="102" w:author="Klemen Kralj" w:date="2014-01-16T19:34:00Z">
              <w:r w:rsidR="00DA742A">
                <w:rPr>
                  <w:rFonts w:ascii="Tahoma" w:hAnsi="Tahoma"/>
                  <w:b/>
                  <w:snapToGrid w:val="0"/>
                  <w:color w:val="000000"/>
                </w:rPr>
                <w:t>2680</w:t>
              </w:r>
            </w:ins>
          </w:p>
        </w:tc>
      </w:tr>
    </w:tbl>
    <w:p w:rsidR="00350F39" w:rsidRPr="00C66B4F" w:rsidRDefault="00350F39" w:rsidP="00350F39">
      <w:pPr>
        <w:jc w:val="both"/>
        <w:rPr>
          <w:rFonts w:ascii="Tahoma" w:hAnsi="Tahoma"/>
        </w:rPr>
      </w:pPr>
    </w:p>
    <w:p w:rsidR="00350F39" w:rsidRPr="00C66B4F" w:rsidRDefault="00350F39" w:rsidP="00350F39">
      <w:pPr>
        <w:jc w:val="both"/>
        <w:rPr>
          <w:rFonts w:ascii="Tahoma" w:hAnsi="Tahoma" w:cs="Tahoma"/>
        </w:rPr>
      </w:pPr>
      <w:r w:rsidRPr="00C66B4F">
        <w:rPr>
          <w:rFonts w:ascii="Tahoma" w:hAnsi="Tahoma" w:cs="Tahoma"/>
        </w:rPr>
        <w:t xml:space="preserve">Ponudbena cena (vsaka storitev mora imeti ponudbeno ceno). Naročnik bo izbral ponudnika z najugodnejšo ponudbo. </w:t>
      </w:r>
    </w:p>
    <w:p w:rsidR="00350F39" w:rsidRPr="00C66B4F" w:rsidRDefault="00350F39" w:rsidP="00350F39">
      <w:pPr>
        <w:pStyle w:val="Telobesedila"/>
        <w:rPr>
          <w:rFonts w:ascii="Tahoma" w:hAnsi="Tahoma" w:cs="Tahoma"/>
          <w:b w:val="0"/>
        </w:rPr>
      </w:pPr>
    </w:p>
    <w:p w:rsidR="00350F39" w:rsidRPr="00C66B4F" w:rsidRDefault="00350F39" w:rsidP="00350F39">
      <w:pPr>
        <w:jc w:val="both"/>
        <w:rPr>
          <w:rFonts w:ascii="Tahoma" w:hAnsi="Tahoma" w:cs="Tahoma"/>
        </w:rPr>
      </w:pPr>
      <w:r w:rsidRPr="00C66B4F">
        <w:rPr>
          <w:rFonts w:ascii="Tahoma" w:hAnsi="Tahoma" w:cs="Tahoma"/>
        </w:rPr>
        <w:lastRenderedPageBreak/>
        <w:t xml:space="preserve">Merila za izbiro najugodnejših ponudb s katerimi bo naročnik sklenil </w:t>
      </w:r>
      <w:r w:rsidRPr="00C66B4F">
        <w:rPr>
          <w:rFonts w:ascii="Tahoma" w:hAnsi="Tahoma"/>
        </w:rPr>
        <w:t xml:space="preserve">okvirni sporazum </w:t>
      </w:r>
      <w:r w:rsidRPr="00C66B4F">
        <w:rPr>
          <w:rFonts w:ascii="Tahoma" w:hAnsi="Tahoma" w:cs="Tahoma"/>
        </w:rPr>
        <w:t xml:space="preserve">so navedena v nadaljevanju. </w:t>
      </w:r>
    </w:p>
    <w:p w:rsidR="00350F39" w:rsidRPr="00C66B4F" w:rsidRDefault="00350F39" w:rsidP="00350F39">
      <w:pPr>
        <w:rPr>
          <w:rFonts w:ascii="Tahoma" w:hAnsi="Tahoma" w:cs="Tahoma"/>
          <w:b/>
        </w:rPr>
      </w:pPr>
    </w:p>
    <w:p w:rsidR="00350F39" w:rsidRPr="00C66B4F" w:rsidRDefault="00350F39" w:rsidP="00EB6A6F">
      <w:pPr>
        <w:numPr>
          <w:ilvl w:val="1"/>
          <w:numId w:val="30"/>
        </w:numPr>
        <w:jc w:val="both"/>
        <w:rPr>
          <w:rFonts w:ascii="Tahoma" w:hAnsi="Tahoma" w:cs="Tahoma"/>
        </w:rPr>
      </w:pPr>
      <w:r w:rsidRPr="00C66B4F">
        <w:rPr>
          <w:rFonts w:ascii="Tahoma" w:hAnsi="Tahoma" w:cs="Tahoma"/>
        </w:rPr>
        <w:t xml:space="preserve">Ponudbena cena </w:t>
      </w:r>
    </w:p>
    <w:p w:rsidR="00350F39" w:rsidRPr="00C66B4F" w:rsidRDefault="00350F39" w:rsidP="00350F39">
      <w:pPr>
        <w:pStyle w:val="Odstavekseznama"/>
        <w:ind w:left="720"/>
        <w:jc w:val="both"/>
        <w:rPr>
          <w:rFonts w:ascii="Tahoma" w:hAnsi="Tahoma"/>
          <w:b/>
          <w:sz w:val="24"/>
        </w:rPr>
      </w:pPr>
    </w:p>
    <w:p w:rsidR="00350F39" w:rsidRPr="00C66B4F" w:rsidRDefault="00350F39" w:rsidP="00350F39">
      <w:pPr>
        <w:pStyle w:val="Telobesedila"/>
        <w:rPr>
          <w:rFonts w:ascii="Tahoma" w:hAnsi="Tahoma"/>
          <w:b w:val="0"/>
          <w:color w:val="000000"/>
        </w:rPr>
      </w:pPr>
      <w:r w:rsidRPr="00C66B4F">
        <w:rPr>
          <w:rFonts w:ascii="Tahoma" w:hAnsi="Tahoma"/>
          <w:b w:val="0"/>
          <w:color w:val="000000"/>
        </w:rPr>
        <w:t>Za vsako storitev (i)</w:t>
      </w:r>
      <w:r w:rsidRPr="00C66B4F">
        <w:rPr>
          <w:rFonts w:ascii="Tahoma" w:hAnsi="Tahoma"/>
          <w:b w:val="0"/>
          <w:color w:val="000000"/>
          <w:vertAlign w:val="subscript"/>
        </w:rPr>
        <w:t>,</w:t>
      </w:r>
      <w:r w:rsidRPr="00C66B4F">
        <w:rPr>
          <w:rFonts w:ascii="Tahoma" w:hAnsi="Tahoma"/>
          <w:b w:val="0"/>
          <w:color w:val="000000"/>
        </w:rPr>
        <w:t xml:space="preserve"> se dodeli točke T (i)  po naslednji formuli:     </w:t>
      </w:r>
    </w:p>
    <w:p w:rsidR="00350F39" w:rsidRPr="00C66B4F" w:rsidRDefault="00350F39" w:rsidP="00350F39">
      <w:pPr>
        <w:pStyle w:val="Telobesedila"/>
        <w:rPr>
          <w:rFonts w:ascii="Tahoma" w:hAnsi="Tahoma"/>
          <w:color w:val="000000"/>
          <w:sz w:val="10"/>
        </w:rPr>
      </w:pPr>
    </w:p>
    <w:tbl>
      <w:tblPr>
        <w:tblW w:w="0" w:type="auto"/>
        <w:tblLayout w:type="fixed"/>
        <w:tblCellMar>
          <w:left w:w="70" w:type="dxa"/>
          <w:right w:w="70" w:type="dxa"/>
        </w:tblCellMar>
        <w:tblLook w:val="0000" w:firstRow="0" w:lastRow="0" w:firstColumn="0" w:lastColumn="0" w:noHBand="0" w:noVBand="0"/>
      </w:tblPr>
      <w:tblGrid>
        <w:gridCol w:w="4747"/>
        <w:gridCol w:w="4747"/>
      </w:tblGrid>
      <w:tr w:rsidR="00350F39" w:rsidRPr="00C66B4F" w:rsidTr="00830FBD">
        <w:trPr>
          <w:cantSplit/>
          <w:trHeight w:val="1089"/>
        </w:trPr>
        <w:tc>
          <w:tcPr>
            <w:tcW w:w="4747" w:type="dxa"/>
          </w:tcPr>
          <w:p w:rsidR="00350F39" w:rsidRPr="00C66B4F" w:rsidRDefault="00350F39" w:rsidP="00830FBD">
            <w:pPr>
              <w:rPr>
                <w:rFonts w:ascii="Tahoma" w:hAnsi="Tahoma"/>
                <w:color w:val="000000"/>
                <w:sz w:val="22"/>
              </w:rPr>
            </w:pPr>
            <w:r>
              <w:rPr>
                <w:rFonts w:ascii="Tahoma" w:hAnsi="Tahoma"/>
                <w:noProof/>
                <w:color w:val="000000"/>
              </w:rPr>
              <mc:AlternateContent>
                <mc:Choice Requires="wps">
                  <w:drawing>
                    <wp:anchor distT="0" distB="0" distL="114300" distR="114300" simplePos="0" relativeHeight="251659264" behindDoc="0" locked="0" layoutInCell="0" allowOverlap="1" wp14:anchorId="3A55A5E8" wp14:editId="02CA9040">
                      <wp:simplePos x="0" y="0"/>
                      <wp:positionH relativeFrom="column">
                        <wp:posOffset>3763645</wp:posOffset>
                      </wp:positionH>
                      <wp:positionV relativeFrom="paragraph">
                        <wp:posOffset>149514</wp:posOffset>
                      </wp:positionV>
                      <wp:extent cx="1737360" cy="806334"/>
                      <wp:effectExtent l="0" t="0" r="0" b="0"/>
                      <wp:wrapNone/>
                      <wp:docPr id="1"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806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08A8" w:rsidRDefault="008708A8" w:rsidP="00350F39">
                                  <w:pPr>
                                    <w:rPr>
                                      <w:rFonts w:ascii="Tahoma" w:hAnsi="Tahoma"/>
                                      <w:b/>
                                      <w:sz w:val="40"/>
                                    </w:rPr>
                                  </w:pPr>
                                  <w:r w:rsidRPr="002D21DA">
                                    <w:rPr>
                                      <w:rFonts w:ascii="Tahoma" w:hAnsi="Tahoma"/>
                                      <w:b/>
                                      <w:position w:val="-28"/>
                                      <w:sz w:val="22"/>
                                    </w:rPr>
                                    <w:object w:dxaOrig="460" w:dyaOrig="680">
                                      <v:shape id="_x0000_i1028" type="#_x0000_t75" style="width:22.9pt;height:34.05pt" o:ole="" fillcolor="window">
                                        <v:imagedata r:id="rId13" o:title=""/>
                                      </v:shape>
                                      <o:OLEObject Type="Embed" ProgID="Equation.3" ShapeID="_x0000_i1028" DrawAspect="Content" ObjectID="_1451463410" r:id="rId14"/>
                                    </w:object>
                                  </w:r>
                                  <w:proofErr w:type="spellStart"/>
                                  <w:r>
                                    <w:rPr>
                                      <w:rFonts w:ascii="Tahoma" w:hAnsi="Tahoma"/>
                                      <w:b/>
                                      <w:sz w:val="22"/>
                                    </w:rPr>
                                    <w:t>Tmax</w:t>
                                  </w:r>
                                  <w:proofErr w:type="spellEnd"/>
                                  <w:r>
                                    <w:rPr>
                                      <w:rFonts w:ascii="Tahoma" w:hAnsi="Tahoma"/>
                                      <w:b/>
                                      <w:sz w:val="22"/>
                                      <w:vertAlign w:val="subscript"/>
                                    </w:rPr>
                                    <w:t>( i )</w:t>
                                  </w:r>
                                  <w:r>
                                    <w:rPr>
                                      <w:rFonts w:ascii="Tahoma" w:hAnsi="Tahoma"/>
                                      <w:b/>
                                      <w:sz w:val="22"/>
                                    </w:rPr>
                                    <w:t xml:space="preserve">  </w:t>
                                  </w:r>
                                  <w:r>
                                    <w:rPr>
                                      <w:rFonts w:ascii="Tahoma" w:hAnsi="Tahoma"/>
                                      <w:b/>
                                      <w:sz w:val="24"/>
                                    </w:rPr>
                                    <w:t xml:space="preserve">= </w:t>
                                  </w:r>
                                  <w:ins w:id="103" w:author="Klemen Kralj" w:date="2014-01-16T19:36:00Z">
                                    <w:r>
                                      <w:rPr>
                                        <w:rFonts w:ascii="Tahoma" w:hAnsi="Tahoma"/>
                                        <w:b/>
                                        <w:sz w:val="24"/>
                                      </w:rPr>
                                      <w:t>2</w:t>
                                    </w:r>
                                  </w:ins>
                                  <w:ins w:id="104" w:author="Klemen Kralj" w:date="2014-01-16T19:37:00Z">
                                    <w:r>
                                      <w:rPr>
                                        <w:rFonts w:ascii="Tahoma" w:hAnsi="Tahoma"/>
                                        <w:b/>
                                        <w:sz w:val="24"/>
                                      </w:rPr>
                                      <w:t>680</w:t>
                                    </w:r>
                                  </w:ins>
                                  <w:del w:id="105" w:author="Klemen Kralj" w:date="2014-01-16T19:36:00Z">
                                    <w:r w:rsidDel="00DA742A">
                                      <w:rPr>
                                        <w:rFonts w:ascii="Tahoma" w:hAnsi="Tahoma"/>
                                        <w:b/>
                                        <w:sz w:val="24"/>
                                      </w:rPr>
                                      <w:delText>2570</w:delText>
                                    </w:r>
                                  </w:del>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6" type="#_x0000_t202" style="position:absolute;margin-left:296.35pt;margin-top:11.75pt;width:136.8pt;height: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" o:allowincell="f" filled="f" stroked="f">
                      <v:textbox>
                        <w:txbxContent>
                          <w:p w:rsidR="008708A8" w:rsidRDefault="008708A8" w:rsidP="00350F39">
                            <w:pPr>
                              <w:rPr>
                                <w:rFonts w:ascii="Tahoma" w:hAnsi="Tahoma"/>
                                <w:b/>
                                <w:sz w:val="40"/>
                              </w:rPr>
                            </w:pPr>
                            <w:r w:rsidRPr="002D21DA">
                              <w:rPr>
                                <w:rFonts w:ascii="Tahoma" w:hAnsi="Tahoma"/>
                                <w:b/>
                                <w:position w:val="-28"/>
                                <w:sz w:val="22"/>
                              </w:rPr>
                              <w:object w:dxaOrig="460" w:dyaOrig="680">
                                <v:shape id="_x0000_i1028" type="#_x0000_t75" style="width:22.9pt;height:34.05pt" o:ole="" fillcolor="window">
                                  <v:imagedata r:id="rId13" o:title=""/>
                                </v:shape>
                                <o:OLEObject Type="Embed" ProgID="Equation.3" ShapeID="_x0000_i1028" DrawAspect="Content" ObjectID="_1451463410" r:id="rId15"/>
                              </w:object>
                            </w:r>
                            <w:proofErr w:type="spellStart"/>
                            <w:r>
                              <w:rPr>
                                <w:rFonts w:ascii="Tahoma" w:hAnsi="Tahoma"/>
                                <w:b/>
                                <w:sz w:val="22"/>
                              </w:rPr>
                              <w:t>Tmax</w:t>
                            </w:r>
                            <w:proofErr w:type="spellEnd"/>
                            <w:r>
                              <w:rPr>
                                <w:rFonts w:ascii="Tahoma" w:hAnsi="Tahoma"/>
                                <w:b/>
                                <w:sz w:val="22"/>
                                <w:vertAlign w:val="subscript"/>
                              </w:rPr>
                              <w:t>( i )</w:t>
                            </w:r>
                            <w:r>
                              <w:rPr>
                                <w:rFonts w:ascii="Tahoma" w:hAnsi="Tahoma"/>
                                <w:b/>
                                <w:sz w:val="22"/>
                              </w:rPr>
                              <w:t xml:space="preserve">  </w:t>
                            </w:r>
                            <w:r>
                              <w:rPr>
                                <w:rFonts w:ascii="Tahoma" w:hAnsi="Tahoma"/>
                                <w:b/>
                                <w:sz w:val="24"/>
                              </w:rPr>
                              <w:t xml:space="preserve">= </w:t>
                            </w:r>
                            <w:ins w:id="106" w:author="Klemen Kralj" w:date="2014-01-16T19:36:00Z">
                              <w:r>
                                <w:rPr>
                                  <w:rFonts w:ascii="Tahoma" w:hAnsi="Tahoma"/>
                                  <w:b/>
                                  <w:sz w:val="24"/>
                                </w:rPr>
                                <w:t>2</w:t>
                              </w:r>
                            </w:ins>
                            <w:ins w:id="107" w:author="Klemen Kralj" w:date="2014-01-16T19:37:00Z">
                              <w:r>
                                <w:rPr>
                                  <w:rFonts w:ascii="Tahoma" w:hAnsi="Tahoma"/>
                                  <w:b/>
                                  <w:sz w:val="24"/>
                                </w:rPr>
                                <w:t>680</w:t>
                              </w:r>
                            </w:ins>
                            <w:del w:id="108" w:author="Klemen Kralj" w:date="2014-01-16T19:36:00Z">
                              <w:r w:rsidDel="00DA742A">
                                <w:rPr>
                                  <w:rFonts w:ascii="Tahoma" w:hAnsi="Tahoma"/>
                                  <w:b/>
                                  <w:sz w:val="24"/>
                                </w:rPr>
                                <w:delText>2570</w:delText>
                              </w:r>
                            </w:del>
                          </w:p>
                        </w:txbxContent>
                      </v:textbox>
                    </v:shape>
                  </w:pict>
                </mc:Fallback>
              </mc:AlternateContent>
            </w:r>
            <w:r w:rsidRPr="00C66B4F">
              <w:rPr>
                <w:rFonts w:ascii="Tahoma" w:hAnsi="Tahoma"/>
                <w:color w:val="000000"/>
                <w:position w:val="-36"/>
                <w:sz w:val="22"/>
              </w:rPr>
              <w:object w:dxaOrig="4000" w:dyaOrig="840">
                <v:shape id="_x0000_i1026" type="#_x0000_t75" style="width:200.3pt;height:41.9pt" o:ole="" fillcolor="window">
                  <v:imagedata r:id="rId16" o:title=""/>
                </v:shape>
                <o:OLEObject Type="Embed" ProgID="Equation.3" ShapeID="_x0000_i1026" DrawAspect="Content" ObjectID="_1451463408" r:id="rId17"/>
              </w:object>
            </w:r>
          </w:p>
        </w:tc>
        <w:tc>
          <w:tcPr>
            <w:tcW w:w="4747" w:type="dxa"/>
          </w:tcPr>
          <w:p w:rsidR="00350F39" w:rsidRPr="00C66B4F" w:rsidRDefault="00350F39" w:rsidP="00830FBD">
            <w:pPr>
              <w:jc w:val="center"/>
              <w:rPr>
                <w:rFonts w:ascii="Tahoma" w:hAnsi="Tahoma"/>
                <w:color w:val="000000"/>
                <w:sz w:val="22"/>
              </w:rPr>
            </w:pPr>
            <w:r w:rsidRPr="00C66B4F">
              <w:rPr>
                <w:rFonts w:ascii="Tahoma" w:hAnsi="Tahoma"/>
                <w:color w:val="000000"/>
                <w:sz w:val="22"/>
              </w:rPr>
              <w:t>Maksimalno možno število točk:</w:t>
            </w:r>
          </w:p>
        </w:tc>
      </w:tr>
    </w:tbl>
    <w:p w:rsidR="00350F39" w:rsidRPr="00C66B4F" w:rsidRDefault="00350F39" w:rsidP="00350F39">
      <w:pPr>
        <w:rPr>
          <w:rFonts w:ascii="Tahoma" w:hAnsi="Tahoma"/>
          <w:i/>
          <w:color w:val="000000"/>
          <w:sz w:val="10"/>
        </w:rPr>
      </w:pPr>
    </w:p>
    <w:p w:rsidR="00350F39" w:rsidRPr="00C66B4F" w:rsidRDefault="00350F39" w:rsidP="00350F39">
      <w:pPr>
        <w:rPr>
          <w:rFonts w:ascii="Tahoma" w:hAnsi="Tahoma"/>
          <w:color w:val="000000"/>
        </w:rPr>
      </w:pPr>
      <w:r w:rsidRPr="00C66B4F">
        <w:rPr>
          <w:rFonts w:ascii="Tahoma" w:hAnsi="Tahoma"/>
          <w:i/>
          <w:color w:val="000000"/>
        </w:rPr>
        <w:t>T</w:t>
      </w:r>
      <w:proofErr w:type="spellStart"/>
      <w:r w:rsidRPr="00C66B4F">
        <w:rPr>
          <w:rFonts w:ascii="Tahoma" w:hAnsi="Tahoma"/>
          <w:i/>
          <w:color w:val="000000"/>
          <w:position w:val="-6"/>
        </w:rPr>
        <w:t>max</w:t>
      </w:r>
      <w:proofErr w:type="spellEnd"/>
      <w:r w:rsidRPr="00C66B4F">
        <w:rPr>
          <w:rFonts w:ascii="Tahoma" w:hAnsi="Tahoma"/>
          <w:i/>
          <w:color w:val="000000"/>
          <w:position w:val="-6"/>
          <w:vertAlign w:val="subscript"/>
        </w:rPr>
        <w:t>( i )</w:t>
      </w:r>
      <w:r w:rsidRPr="00C66B4F">
        <w:rPr>
          <w:rFonts w:ascii="Tahoma" w:hAnsi="Tahoma"/>
          <w:color w:val="000000"/>
          <w:vertAlign w:val="subscript"/>
        </w:rPr>
        <w:t xml:space="preserve"> </w:t>
      </w:r>
      <w:r w:rsidRPr="00C66B4F">
        <w:rPr>
          <w:rFonts w:ascii="Tahoma" w:hAnsi="Tahoma"/>
          <w:color w:val="000000"/>
          <w:vertAlign w:val="subscript"/>
        </w:rPr>
        <w:tab/>
      </w:r>
      <w:r w:rsidRPr="00C66B4F">
        <w:rPr>
          <w:rFonts w:ascii="Tahoma" w:hAnsi="Tahoma"/>
          <w:color w:val="000000"/>
        </w:rPr>
        <w:t>= maksimalno št. točk za  storitev (i), ki jo poda naročnik</w:t>
      </w:r>
    </w:p>
    <w:p w:rsidR="00350F39" w:rsidRPr="00C66B4F" w:rsidRDefault="00350F39" w:rsidP="00350F39">
      <w:pPr>
        <w:rPr>
          <w:rFonts w:ascii="Tahoma" w:hAnsi="Tahoma"/>
          <w:color w:val="000000"/>
        </w:rPr>
      </w:pPr>
      <w:r w:rsidRPr="00C66B4F">
        <w:rPr>
          <w:rFonts w:ascii="Tahoma" w:hAnsi="Tahoma"/>
          <w:i/>
          <w:color w:val="000000"/>
        </w:rPr>
        <w:t xml:space="preserve">Cena </w:t>
      </w:r>
      <w:r w:rsidRPr="00C66B4F">
        <w:rPr>
          <w:rFonts w:ascii="Tahoma" w:hAnsi="Tahoma"/>
          <w:i/>
          <w:color w:val="000000"/>
          <w:position w:val="-6"/>
        </w:rPr>
        <w:t>min</w:t>
      </w:r>
      <w:r w:rsidRPr="00C66B4F">
        <w:rPr>
          <w:rFonts w:ascii="Tahoma" w:hAnsi="Tahoma"/>
          <w:i/>
          <w:color w:val="000000"/>
          <w:position w:val="-6"/>
          <w:vertAlign w:val="subscript"/>
        </w:rPr>
        <w:t>( i )</w:t>
      </w:r>
      <w:r w:rsidRPr="00C66B4F">
        <w:rPr>
          <w:rFonts w:ascii="Tahoma" w:hAnsi="Tahoma"/>
          <w:color w:val="000000"/>
          <w:vertAlign w:val="subscript"/>
        </w:rPr>
        <w:t xml:space="preserve">  </w:t>
      </w:r>
      <w:r w:rsidRPr="00C66B4F">
        <w:rPr>
          <w:rFonts w:ascii="Tahoma" w:hAnsi="Tahoma"/>
          <w:color w:val="000000"/>
          <w:vertAlign w:val="subscript"/>
        </w:rPr>
        <w:tab/>
      </w:r>
      <w:r w:rsidRPr="00C66B4F">
        <w:rPr>
          <w:rFonts w:ascii="Tahoma" w:hAnsi="Tahoma"/>
          <w:color w:val="000000"/>
        </w:rPr>
        <w:t>= minimalna cena storitve (i) iz vseh veljavnih ponudb</w:t>
      </w:r>
    </w:p>
    <w:p w:rsidR="00350F39" w:rsidRPr="00C66B4F" w:rsidRDefault="00350F39" w:rsidP="00350F39">
      <w:pPr>
        <w:rPr>
          <w:rFonts w:ascii="Tahoma" w:hAnsi="Tahoma"/>
          <w:color w:val="000000"/>
        </w:rPr>
      </w:pPr>
      <w:r w:rsidRPr="00C66B4F">
        <w:rPr>
          <w:rFonts w:ascii="Tahoma" w:hAnsi="Tahoma"/>
          <w:i/>
          <w:color w:val="000000"/>
        </w:rPr>
        <w:t xml:space="preserve">Cena </w:t>
      </w:r>
      <w:r w:rsidRPr="00C66B4F">
        <w:rPr>
          <w:rFonts w:ascii="Tahoma" w:hAnsi="Tahoma"/>
          <w:i/>
          <w:color w:val="000000"/>
          <w:vertAlign w:val="subscript"/>
        </w:rPr>
        <w:t>( i )</w:t>
      </w:r>
      <w:r w:rsidRPr="00C66B4F">
        <w:rPr>
          <w:rFonts w:ascii="Tahoma" w:hAnsi="Tahoma"/>
          <w:color w:val="000000"/>
          <w:vertAlign w:val="subscript"/>
        </w:rPr>
        <w:t xml:space="preserve">  </w:t>
      </w:r>
      <w:r w:rsidRPr="00C66B4F">
        <w:rPr>
          <w:rFonts w:ascii="Tahoma" w:hAnsi="Tahoma"/>
          <w:color w:val="000000"/>
          <w:vertAlign w:val="subscript"/>
        </w:rPr>
        <w:tab/>
      </w:r>
      <w:r w:rsidRPr="00C66B4F">
        <w:rPr>
          <w:rFonts w:ascii="Tahoma" w:hAnsi="Tahoma"/>
          <w:color w:val="000000"/>
        </w:rPr>
        <w:t>= cena ponudnika za  storitev (i)</w:t>
      </w:r>
    </w:p>
    <w:p w:rsidR="00350F39" w:rsidRPr="00C66B4F" w:rsidRDefault="00350F39" w:rsidP="00350F39">
      <w:pPr>
        <w:rPr>
          <w:rFonts w:ascii="Tahoma" w:hAnsi="Tahoma"/>
          <w:color w:val="000000"/>
          <w:vertAlign w:val="superscript"/>
        </w:rPr>
      </w:pPr>
      <w:r w:rsidRPr="00C66B4F">
        <w:rPr>
          <w:rFonts w:ascii="Tahoma" w:hAnsi="Tahoma"/>
          <w:i/>
          <w:color w:val="000000"/>
        </w:rPr>
        <w:t xml:space="preserve">C </w:t>
      </w:r>
      <w:r w:rsidRPr="00C66B4F">
        <w:rPr>
          <w:rFonts w:ascii="Tahoma" w:hAnsi="Tahoma"/>
          <w:i/>
          <w:color w:val="000000"/>
          <w:position w:val="-6"/>
        </w:rPr>
        <w:t>sred</w:t>
      </w:r>
      <w:r w:rsidRPr="00C66B4F">
        <w:rPr>
          <w:rFonts w:ascii="Tahoma" w:hAnsi="Tahoma"/>
          <w:i/>
          <w:color w:val="000000"/>
          <w:position w:val="-6"/>
          <w:vertAlign w:val="subscript"/>
        </w:rPr>
        <w:t>( i )</w:t>
      </w:r>
      <w:r w:rsidRPr="00C66B4F">
        <w:rPr>
          <w:rFonts w:ascii="Tahoma" w:hAnsi="Tahoma"/>
          <w:color w:val="000000"/>
          <w:vertAlign w:val="subscript"/>
        </w:rPr>
        <w:tab/>
      </w:r>
      <w:r w:rsidRPr="00C66B4F">
        <w:rPr>
          <w:rFonts w:ascii="Tahoma" w:hAnsi="Tahoma"/>
          <w:color w:val="000000"/>
        </w:rPr>
        <w:t>= povprečna cena vseh veljavnih ponudb storitve (i)</w:t>
      </w:r>
    </w:p>
    <w:p w:rsidR="00350F39" w:rsidRPr="00C66B4F" w:rsidRDefault="00350F39" w:rsidP="00350F39">
      <w:pPr>
        <w:rPr>
          <w:rFonts w:ascii="Tahoma" w:hAnsi="Tahoma"/>
          <w:color w:val="000000"/>
        </w:rPr>
      </w:pPr>
      <w:r w:rsidRPr="00C66B4F">
        <w:rPr>
          <w:rFonts w:ascii="Tahoma" w:hAnsi="Tahoma"/>
          <w:i/>
          <w:color w:val="000000"/>
        </w:rPr>
        <w:t>T</w:t>
      </w:r>
      <w:r w:rsidRPr="00C66B4F">
        <w:rPr>
          <w:rFonts w:ascii="Tahoma" w:hAnsi="Tahoma"/>
          <w:i/>
          <w:color w:val="000000"/>
          <w:position w:val="-6"/>
        </w:rPr>
        <w:t>(i)</w:t>
      </w:r>
      <w:r w:rsidRPr="00C66B4F">
        <w:rPr>
          <w:rFonts w:ascii="Tahoma" w:hAnsi="Tahoma"/>
          <w:color w:val="000000"/>
          <w:vertAlign w:val="subscript"/>
        </w:rPr>
        <w:t xml:space="preserve"> </w:t>
      </w:r>
      <w:r w:rsidRPr="00C66B4F">
        <w:rPr>
          <w:rFonts w:ascii="Tahoma" w:hAnsi="Tahoma"/>
          <w:color w:val="000000"/>
          <w:vertAlign w:val="subscript"/>
        </w:rPr>
        <w:tab/>
      </w:r>
      <w:r w:rsidRPr="00C66B4F">
        <w:rPr>
          <w:rFonts w:ascii="Tahoma" w:hAnsi="Tahoma"/>
          <w:color w:val="000000"/>
          <w:vertAlign w:val="subscript"/>
        </w:rPr>
        <w:tab/>
      </w:r>
      <w:r w:rsidRPr="00C66B4F">
        <w:rPr>
          <w:rFonts w:ascii="Tahoma" w:hAnsi="Tahoma"/>
          <w:color w:val="000000"/>
        </w:rPr>
        <w:t>= doseženo število točk storitve (i)</w:t>
      </w:r>
    </w:p>
    <w:p w:rsidR="00350F39" w:rsidRPr="00C66B4F" w:rsidRDefault="00350F39" w:rsidP="00350F39">
      <w:pPr>
        <w:rPr>
          <w:rFonts w:ascii="Tahoma" w:hAnsi="Tahoma"/>
          <w:color w:val="000000"/>
        </w:rPr>
      </w:pPr>
      <w:r w:rsidRPr="00C66B4F">
        <w:rPr>
          <w:rFonts w:ascii="Tahoma" w:hAnsi="Tahoma"/>
          <w:color w:val="000000"/>
        </w:rPr>
        <w:t>i</w:t>
      </w:r>
      <w:r w:rsidRPr="00C66B4F">
        <w:rPr>
          <w:rFonts w:ascii="Tahoma" w:hAnsi="Tahoma"/>
          <w:color w:val="000000"/>
        </w:rPr>
        <w:tab/>
      </w:r>
      <w:r w:rsidRPr="00C66B4F">
        <w:rPr>
          <w:rFonts w:ascii="Tahoma" w:hAnsi="Tahoma"/>
          <w:color w:val="000000"/>
        </w:rPr>
        <w:tab/>
        <w:t>= cene za storitve iz priloge 8 in 9</w:t>
      </w:r>
    </w:p>
    <w:p w:rsidR="00350F39" w:rsidRPr="00C66B4F" w:rsidRDefault="00350F39" w:rsidP="00350F39">
      <w:pPr>
        <w:rPr>
          <w:rFonts w:ascii="Tahoma" w:hAnsi="Tahoma"/>
          <w:b/>
          <w:color w:val="000000"/>
        </w:rPr>
      </w:pPr>
    </w:p>
    <w:p w:rsidR="00350F39" w:rsidRPr="00C66B4F" w:rsidRDefault="00350F39" w:rsidP="00350F39">
      <w:pPr>
        <w:pStyle w:val="Telobesedila"/>
        <w:rPr>
          <w:rFonts w:ascii="Tahoma" w:hAnsi="Tahoma"/>
          <w:color w:val="000000"/>
        </w:rPr>
      </w:pPr>
      <w:r w:rsidRPr="00C66B4F">
        <w:rPr>
          <w:rFonts w:ascii="Tahoma" w:hAnsi="Tahoma"/>
          <w:color w:val="000000"/>
        </w:rPr>
        <w:t>Vsota točk posameznih storitev predstavlja ponudbeno ceno, izraženo v točkah.</w:t>
      </w:r>
    </w:p>
    <w:p w:rsidR="00350F39" w:rsidRPr="00C66B4F" w:rsidRDefault="00350F39" w:rsidP="00350F39">
      <w:pPr>
        <w:jc w:val="both"/>
        <w:rPr>
          <w:rFonts w:ascii="Tahoma" w:hAnsi="Tahoma"/>
          <w:b/>
          <w:color w:val="000000"/>
          <w:sz w:val="10"/>
        </w:rPr>
      </w:pPr>
    </w:p>
    <w:p w:rsidR="00350F39" w:rsidRPr="00C66B4F" w:rsidRDefault="00350F39" w:rsidP="00350F39">
      <w:pPr>
        <w:pBdr>
          <w:top w:val="double" w:sz="4" w:space="1" w:color="auto"/>
          <w:left w:val="double" w:sz="4" w:space="0" w:color="auto"/>
          <w:bottom w:val="double" w:sz="4" w:space="1" w:color="auto"/>
          <w:right w:val="double" w:sz="4" w:space="5" w:color="auto"/>
        </w:pBdr>
        <w:jc w:val="center"/>
        <w:rPr>
          <w:rFonts w:ascii="Tahoma" w:hAnsi="Tahoma"/>
          <w:b/>
          <w:color w:val="000000"/>
          <w:sz w:val="18"/>
        </w:rPr>
      </w:pPr>
      <w:r w:rsidRPr="00C66B4F">
        <w:rPr>
          <w:rFonts w:ascii="Tahoma" w:hAnsi="Tahoma"/>
          <w:b/>
          <w:i/>
          <w:color w:val="000000"/>
          <w:sz w:val="18"/>
        </w:rPr>
        <w:t>T</w:t>
      </w:r>
      <w:r w:rsidRPr="00C66B4F">
        <w:rPr>
          <w:rFonts w:ascii="Tahoma" w:hAnsi="Tahoma"/>
          <w:b/>
          <w:i/>
          <w:color w:val="000000"/>
          <w:position w:val="-6"/>
          <w:sz w:val="18"/>
        </w:rPr>
        <w:t>cena</w:t>
      </w:r>
      <w:r w:rsidRPr="00C66B4F">
        <w:rPr>
          <w:rFonts w:ascii="Tahoma" w:hAnsi="Tahoma"/>
          <w:b/>
          <w:color w:val="000000"/>
          <w:sz w:val="18"/>
          <w:vertAlign w:val="subscript"/>
        </w:rPr>
        <w:t xml:space="preserve"> </w:t>
      </w:r>
      <w:r w:rsidRPr="00C66B4F">
        <w:rPr>
          <w:rFonts w:ascii="Tahoma" w:hAnsi="Tahoma"/>
          <w:b/>
          <w:color w:val="000000"/>
          <w:sz w:val="18"/>
          <w:vertAlign w:val="subscript"/>
        </w:rPr>
        <w:tab/>
      </w:r>
      <w:r w:rsidRPr="00C66B4F">
        <w:rPr>
          <w:rFonts w:ascii="Tahoma" w:hAnsi="Tahoma"/>
          <w:b/>
          <w:color w:val="000000"/>
          <w:sz w:val="18"/>
        </w:rPr>
        <w:t xml:space="preserve">= Število točk pri ocenjevanju ponudbenih cen = </w:t>
      </w:r>
      <w:r w:rsidRPr="00C66B4F">
        <w:rPr>
          <w:rFonts w:ascii="Tahoma" w:hAnsi="Tahoma"/>
          <w:b/>
          <w:color w:val="000000"/>
          <w:position w:val="-28"/>
          <w:sz w:val="18"/>
        </w:rPr>
        <w:object w:dxaOrig="460" w:dyaOrig="680">
          <v:shape id="_x0000_i1027" type="#_x0000_t75" style="width:22.9pt;height:34.05pt" o:ole="" fillcolor="window">
            <v:imagedata r:id="rId13" o:title=""/>
          </v:shape>
          <o:OLEObject Type="Embed" ProgID="Equation.3" ShapeID="_x0000_i1027" DrawAspect="Content" ObjectID="_1451463409" r:id="rId18"/>
        </w:object>
      </w:r>
      <w:r w:rsidRPr="00C66B4F">
        <w:rPr>
          <w:rFonts w:ascii="Tahoma" w:hAnsi="Tahoma"/>
          <w:b/>
          <w:i/>
          <w:color w:val="000000"/>
          <w:sz w:val="18"/>
        </w:rPr>
        <w:t xml:space="preserve"> T</w:t>
      </w:r>
      <w:r w:rsidRPr="00C66B4F">
        <w:rPr>
          <w:rFonts w:ascii="Tahoma" w:hAnsi="Tahoma"/>
          <w:b/>
          <w:i/>
          <w:color w:val="000000"/>
          <w:position w:val="-6"/>
          <w:sz w:val="18"/>
        </w:rPr>
        <w:t>( i)</w:t>
      </w:r>
    </w:p>
    <w:p w:rsidR="00350F39" w:rsidRDefault="00350F39" w:rsidP="00350F39">
      <w:pPr>
        <w:pStyle w:val="Telobesedila-zamik2"/>
        <w:ind w:hanging="720"/>
        <w:rPr>
          <w:rFonts w:ascii="Tahoma" w:hAnsi="Tahoma"/>
          <w:b/>
          <w:color w:val="000000"/>
          <w:sz w:val="20"/>
          <w:lang w:val="sl-SI"/>
        </w:rPr>
      </w:pPr>
    </w:p>
    <w:p w:rsidR="00A940EB" w:rsidRPr="00A940EB" w:rsidRDefault="00A940EB" w:rsidP="00350F39">
      <w:pPr>
        <w:pStyle w:val="Telobesedila-zamik2"/>
        <w:ind w:hanging="720"/>
        <w:rPr>
          <w:rFonts w:ascii="Tahoma" w:hAnsi="Tahoma"/>
          <w:b/>
          <w:color w:val="000000"/>
          <w:sz w:val="20"/>
          <w:lang w:val="sl-SI"/>
        </w:rPr>
      </w:pPr>
    </w:p>
    <w:p w:rsidR="00350F39" w:rsidRPr="00C66B4F" w:rsidRDefault="00350F39" w:rsidP="00EB6A6F">
      <w:pPr>
        <w:pStyle w:val="Odstavekseznama"/>
        <w:numPr>
          <w:ilvl w:val="1"/>
          <w:numId w:val="30"/>
        </w:numPr>
        <w:jc w:val="both"/>
        <w:rPr>
          <w:rFonts w:ascii="Tahoma" w:hAnsi="Tahoma"/>
        </w:rPr>
      </w:pPr>
      <w:r w:rsidRPr="00C66B4F">
        <w:rPr>
          <w:rFonts w:ascii="Tahoma" w:hAnsi="Tahoma"/>
        </w:rPr>
        <w:t>Odzivni čas</w:t>
      </w:r>
    </w:p>
    <w:p w:rsidR="00350F39" w:rsidRPr="00C66B4F" w:rsidRDefault="00350F39" w:rsidP="00350F39">
      <w:pPr>
        <w:pStyle w:val="Odstavekseznama"/>
        <w:ind w:left="720"/>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23"/>
        <w:gridCol w:w="2268"/>
      </w:tblGrid>
      <w:tr w:rsidR="00350F39" w:rsidRPr="00C66B4F" w:rsidTr="00830FBD">
        <w:trPr>
          <w:cantSplit/>
          <w:trHeight w:val="382"/>
        </w:trPr>
        <w:tc>
          <w:tcPr>
            <w:tcW w:w="4323" w:type="dxa"/>
          </w:tcPr>
          <w:p w:rsidR="00350F39" w:rsidRPr="00C66B4F" w:rsidRDefault="00350F39" w:rsidP="00830FBD">
            <w:pPr>
              <w:rPr>
                <w:rFonts w:ascii="Tahoma" w:hAnsi="Tahoma"/>
                <w:b/>
                <w:color w:val="000000"/>
              </w:rPr>
            </w:pPr>
            <w:r w:rsidRPr="00C66B4F">
              <w:rPr>
                <w:rFonts w:ascii="Tahoma" w:hAnsi="Tahoma"/>
                <w:b/>
                <w:color w:val="000000"/>
              </w:rPr>
              <w:t>Odzivni čas</w:t>
            </w:r>
          </w:p>
        </w:tc>
        <w:tc>
          <w:tcPr>
            <w:tcW w:w="2268" w:type="dxa"/>
            <w:vAlign w:val="center"/>
          </w:tcPr>
          <w:p w:rsidR="00350F39" w:rsidRPr="00C66B4F" w:rsidRDefault="00350F39" w:rsidP="00830FBD">
            <w:pPr>
              <w:jc w:val="center"/>
              <w:rPr>
                <w:rFonts w:ascii="Tahoma" w:hAnsi="Tahoma"/>
                <w:b/>
                <w:color w:val="000000"/>
              </w:rPr>
            </w:pPr>
            <w:r w:rsidRPr="00C66B4F">
              <w:rPr>
                <w:rFonts w:ascii="Tahoma" w:hAnsi="Tahoma"/>
                <w:b/>
                <w:color w:val="000000"/>
              </w:rPr>
              <w:t>število točk</w:t>
            </w:r>
          </w:p>
        </w:tc>
      </w:tr>
      <w:tr w:rsidR="00350F39" w:rsidRPr="00C66B4F" w:rsidTr="00830FBD">
        <w:trPr>
          <w:cantSplit/>
          <w:trHeight w:val="288"/>
        </w:trPr>
        <w:tc>
          <w:tcPr>
            <w:tcW w:w="4323" w:type="dxa"/>
          </w:tcPr>
          <w:p w:rsidR="00350F39" w:rsidRPr="00C66B4F" w:rsidRDefault="00350F39" w:rsidP="00830FBD">
            <w:pPr>
              <w:jc w:val="both"/>
              <w:rPr>
                <w:rFonts w:ascii="Tahoma" w:hAnsi="Tahoma"/>
                <w:color w:val="000000"/>
              </w:rPr>
            </w:pPr>
            <w:r w:rsidRPr="00C66B4F">
              <w:rPr>
                <w:rFonts w:ascii="Tahoma" w:hAnsi="Tahoma"/>
                <w:color w:val="000000"/>
              </w:rPr>
              <w:t>Na</w:t>
            </w:r>
            <w:r w:rsidRPr="00C66B4F">
              <w:rPr>
                <w:rFonts w:ascii="Tahoma" w:hAnsi="Tahoma"/>
                <w:b/>
                <w:color w:val="000000"/>
              </w:rPr>
              <w:t xml:space="preserve"> </w:t>
            </w:r>
            <w:r w:rsidRPr="00C66B4F">
              <w:rPr>
                <w:rFonts w:ascii="Tahoma" w:hAnsi="Tahoma"/>
                <w:color w:val="000000"/>
              </w:rPr>
              <w:t>odzivni čas</w:t>
            </w:r>
            <w:r w:rsidRPr="00C66B4F">
              <w:rPr>
                <w:rFonts w:ascii="Tahoma" w:hAnsi="Tahoma"/>
                <w:b/>
                <w:color w:val="000000"/>
              </w:rPr>
              <w:t xml:space="preserve"> </w:t>
            </w:r>
            <w:r w:rsidRPr="00C66B4F">
              <w:rPr>
                <w:rFonts w:ascii="Tahoma" w:hAnsi="Tahoma"/>
                <w:color w:val="000000"/>
              </w:rPr>
              <w:t xml:space="preserve">do </w:t>
            </w:r>
            <w:r w:rsidRPr="00C66B4F">
              <w:rPr>
                <w:rFonts w:ascii="Tahoma" w:hAnsi="Tahoma"/>
                <w:b/>
                <w:color w:val="000000"/>
              </w:rPr>
              <w:t>30</w:t>
            </w:r>
            <w:r w:rsidRPr="00C66B4F">
              <w:rPr>
                <w:rFonts w:ascii="Tahoma" w:hAnsi="Tahoma"/>
                <w:color w:val="000000"/>
              </w:rPr>
              <w:t xml:space="preserve"> minutni dobi ponudnik </w:t>
            </w:r>
          </w:p>
        </w:tc>
        <w:tc>
          <w:tcPr>
            <w:tcW w:w="2268" w:type="dxa"/>
          </w:tcPr>
          <w:p w:rsidR="00350F39" w:rsidRPr="00C66B4F" w:rsidRDefault="00350F39" w:rsidP="00830FBD">
            <w:pPr>
              <w:jc w:val="center"/>
              <w:rPr>
                <w:rFonts w:ascii="Tahoma" w:hAnsi="Tahoma"/>
                <w:color w:val="000000"/>
              </w:rPr>
            </w:pPr>
            <w:r w:rsidRPr="00C66B4F">
              <w:rPr>
                <w:rFonts w:ascii="Tahoma" w:hAnsi="Tahoma"/>
                <w:b/>
                <w:color w:val="000000"/>
              </w:rPr>
              <w:t>100</w:t>
            </w:r>
          </w:p>
        </w:tc>
      </w:tr>
      <w:tr w:rsidR="00350F39" w:rsidRPr="00C66B4F" w:rsidTr="00830FBD">
        <w:trPr>
          <w:cantSplit/>
          <w:trHeight w:val="288"/>
        </w:trPr>
        <w:tc>
          <w:tcPr>
            <w:tcW w:w="4323" w:type="dxa"/>
          </w:tcPr>
          <w:p w:rsidR="00350F39" w:rsidRPr="00C66B4F" w:rsidRDefault="00350F39" w:rsidP="00830FBD">
            <w:pPr>
              <w:jc w:val="both"/>
              <w:rPr>
                <w:rFonts w:ascii="Tahoma" w:hAnsi="Tahoma"/>
                <w:color w:val="000000"/>
              </w:rPr>
            </w:pPr>
            <w:r w:rsidRPr="00C66B4F">
              <w:rPr>
                <w:rFonts w:ascii="Tahoma" w:hAnsi="Tahoma"/>
                <w:color w:val="000000"/>
              </w:rPr>
              <w:t>Na</w:t>
            </w:r>
            <w:r w:rsidRPr="00C66B4F">
              <w:rPr>
                <w:rFonts w:ascii="Tahoma" w:hAnsi="Tahoma"/>
                <w:b/>
                <w:color w:val="000000"/>
              </w:rPr>
              <w:t xml:space="preserve"> </w:t>
            </w:r>
            <w:r w:rsidRPr="00C66B4F">
              <w:rPr>
                <w:rFonts w:ascii="Tahoma" w:hAnsi="Tahoma"/>
                <w:color w:val="000000"/>
              </w:rPr>
              <w:t>odzivni čas</w:t>
            </w:r>
            <w:r w:rsidRPr="00C66B4F">
              <w:rPr>
                <w:rFonts w:ascii="Tahoma" w:hAnsi="Tahoma"/>
                <w:b/>
                <w:color w:val="000000"/>
              </w:rPr>
              <w:t xml:space="preserve"> </w:t>
            </w:r>
            <w:r w:rsidRPr="00C66B4F">
              <w:rPr>
                <w:rFonts w:ascii="Tahoma" w:hAnsi="Tahoma"/>
                <w:color w:val="000000"/>
              </w:rPr>
              <w:t xml:space="preserve">do </w:t>
            </w:r>
            <w:r w:rsidRPr="00C66B4F">
              <w:rPr>
                <w:rFonts w:ascii="Tahoma" w:hAnsi="Tahoma"/>
                <w:b/>
                <w:color w:val="000000"/>
              </w:rPr>
              <w:t>45</w:t>
            </w:r>
            <w:r w:rsidRPr="00C66B4F">
              <w:rPr>
                <w:rFonts w:ascii="Tahoma" w:hAnsi="Tahoma"/>
                <w:color w:val="000000"/>
              </w:rPr>
              <w:t xml:space="preserve"> minutni dobi ponudnik </w:t>
            </w:r>
          </w:p>
        </w:tc>
        <w:tc>
          <w:tcPr>
            <w:tcW w:w="2268" w:type="dxa"/>
          </w:tcPr>
          <w:p w:rsidR="00350F39" w:rsidRPr="00C66B4F" w:rsidRDefault="00350F39" w:rsidP="00830FBD">
            <w:pPr>
              <w:jc w:val="center"/>
              <w:rPr>
                <w:rFonts w:ascii="Tahoma" w:hAnsi="Tahoma"/>
                <w:color w:val="000000"/>
              </w:rPr>
            </w:pPr>
            <w:r w:rsidRPr="00C66B4F">
              <w:rPr>
                <w:rFonts w:ascii="Tahoma" w:hAnsi="Tahoma"/>
                <w:b/>
                <w:color w:val="000000"/>
              </w:rPr>
              <w:t>50</w:t>
            </w:r>
          </w:p>
        </w:tc>
      </w:tr>
      <w:tr w:rsidR="00350F39" w:rsidRPr="00C66B4F" w:rsidTr="00830FBD">
        <w:trPr>
          <w:cantSplit/>
          <w:trHeight w:val="288"/>
        </w:trPr>
        <w:tc>
          <w:tcPr>
            <w:tcW w:w="4323" w:type="dxa"/>
          </w:tcPr>
          <w:p w:rsidR="00350F39" w:rsidRPr="00C66B4F" w:rsidRDefault="00350F39" w:rsidP="00830FBD">
            <w:pPr>
              <w:jc w:val="both"/>
              <w:rPr>
                <w:rFonts w:ascii="Tahoma" w:hAnsi="Tahoma"/>
                <w:color w:val="000000"/>
              </w:rPr>
            </w:pPr>
            <w:r w:rsidRPr="00C66B4F">
              <w:rPr>
                <w:rFonts w:ascii="Tahoma" w:hAnsi="Tahoma"/>
                <w:color w:val="000000"/>
              </w:rPr>
              <w:t>Na odzivni čas</w:t>
            </w:r>
            <w:r w:rsidRPr="00C66B4F">
              <w:rPr>
                <w:rFonts w:ascii="Tahoma" w:hAnsi="Tahoma"/>
                <w:b/>
                <w:color w:val="000000"/>
              </w:rPr>
              <w:t xml:space="preserve"> </w:t>
            </w:r>
            <w:r w:rsidRPr="00C66B4F">
              <w:rPr>
                <w:rFonts w:ascii="Tahoma" w:hAnsi="Tahoma"/>
                <w:color w:val="000000"/>
              </w:rPr>
              <w:t>do</w:t>
            </w:r>
            <w:r w:rsidRPr="00C66B4F">
              <w:rPr>
                <w:rFonts w:ascii="Tahoma" w:hAnsi="Tahoma"/>
                <w:b/>
                <w:color w:val="000000"/>
              </w:rPr>
              <w:t xml:space="preserve"> 60</w:t>
            </w:r>
            <w:r w:rsidRPr="00C66B4F">
              <w:rPr>
                <w:rFonts w:ascii="Tahoma" w:hAnsi="Tahoma"/>
                <w:color w:val="000000"/>
              </w:rPr>
              <w:t xml:space="preserve"> minutni dobi ponudnik </w:t>
            </w:r>
          </w:p>
        </w:tc>
        <w:tc>
          <w:tcPr>
            <w:tcW w:w="2268" w:type="dxa"/>
          </w:tcPr>
          <w:p w:rsidR="00350F39" w:rsidRPr="00C66B4F" w:rsidRDefault="00350F39" w:rsidP="00830FBD">
            <w:pPr>
              <w:jc w:val="center"/>
              <w:rPr>
                <w:rFonts w:ascii="Tahoma" w:hAnsi="Tahoma"/>
                <w:color w:val="000000"/>
              </w:rPr>
            </w:pPr>
            <w:r w:rsidRPr="00C66B4F">
              <w:rPr>
                <w:rFonts w:ascii="Tahoma" w:hAnsi="Tahoma"/>
                <w:b/>
                <w:color w:val="000000"/>
              </w:rPr>
              <w:t>20</w:t>
            </w:r>
          </w:p>
        </w:tc>
      </w:tr>
    </w:tbl>
    <w:p w:rsidR="00350F39" w:rsidRPr="00C66B4F" w:rsidRDefault="00350F39" w:rsidP="00350F39">
      <w:pPr>
        <w:jc w:val="both"/>
        <w:rPr>
          <w:rFonts w:ascii="Tahoma" w:hAnsi="Tahoma"/>
          <w:color w:val="000000"/>
        </w:rPr>
      </w:pPr>
    </w:p>
    <w:p w:rsidR="00350F39" w:rsidRPr="00C66B4F" w:rsidRDefault="00350F39" w:rsidP="00350F39">
      <w:pPr>
        <w:jc w:val="both"/>
        <w:rPr>
          <w:rFonts w:ascii="Tahoma" w:hAnsi="Tahoma" w:cs="Tahoma"/>
        </w:rPr>
      </w:pPr>
      <w:r w:rsidRPr="00C66B4F">
        <w:rPr>
          <w:rFonts w:ascii="Tahoma" w:hAnsi="Tahoma" w:cs="Tahoma"/>
        </w:rPr>
        <w:t>Ocenjuje in točkuje se odzivni čas ponudnika.</w:t>
      </w:r>
    </w:p>
    <w:p w:rsidR="00350F39" w:rsidRPr="00C66B4F" w:rsidRDefault="00350F39" w:rsidP="00350F39">
      <w:pPr>
        <w:rPr>
          <w:rFonts w:ascii="Tahoma" w:hAnsi="Tahoma"/>
          <w:color w:val="000000"/>
        </w:rPr>
      </w:pPr>
    </w:p>
    <w:p w:rsidR="00350F39" w:rsidRPr="00C66B4F" w:rsidRDefault="00350F39" w:rsidP="00350F39">
      <w:pPr>
        <w:rPr>
          <w:rFonts w:ascii="Tahoma" w:hAnsi="Tahoma"/>
          <w:color w:val="000000"/>
        </w:rPr>
      </w:pPr>
      <w:r w:rsidRPr="00C66B4F">
        <w:rPr>
          <w:rFonts w:ascii="Tahoma" w:hAnsi="Tahoma"/>
          <w:color w:val="000000"/>
        </w:rPr>
        <w:t>Naročnik bo izločil ponudbe z odzivnim časom, ki bo daljši od 60 minut.</w:t>
      </w:r>
    </w:p>
    <w:p w:rsidR="00350F39" w:rsidRPr="00C66B4F" w:rsidRDefault="00350F39" w:rsidP="00350F39">
      <w:pPr>
        <w:rPr>
          <w:rFonts w:ascii="Tahoma" w:hAnsi="Tahoma"/>
          <w:b/>
          <w:color w:val="000000"/>
          <w:sz w:val="22"/>
        </w:rPr>
      </w:pPr>
    </w:p>
    <w:p w:rsidR="00350F39" w:rsidRPr="00C66B4F" w:rsidRDefault="00350F39" w:rsidP="00350F39">
      <w:pPr>
        <w:pBdr>
          <w:top w:val="double" w:sz="4" w:space="8" w:color="auto"/>
          <w:left w:val="double" w:sz="4" w:space="0" w:color="auto"/>
          <w:bottom w:val="double" w:sz="4" w:space="7" w:color="auto"/>
          <w:right w:val="double" w:sz="4" w:space="4" w:color="auto"/>
        </w:pBdr>
        <w:jc w:val="center"/>
        <w:rPr>
          <w:rFonts w:ascii="Tahoma" w:hAnsi="Tahoma"/>
          <w:b/>
          <w:color w:val="000000"/>
          <w:sz w:val="18"/>
        </w:rPr>
      </w:pPr>
      <w:r w:rsidRPr="00C66B4F">
        <w:rPr>
          <w:rFonts w:ascii="Tahoma" w:hAnsi="Tahoma"/>
          <w:b/>
          <w:i/>
          <w:color w:val="000000"/>
          <w:sz w:val="18"/>
        </w:rPr>
        <w:t>T</w:t>
      </w:r>
      <w:r w:rsidRPr="00C66B4F">
        <w:rPr>
          <w:rFonts w:ascii="Tahoma" w:hAnsi="Tahoma"/>
          <w:b/>
          <w:i/>
          <w:color w:val="000000"/>
          <w:position w:val="-6"/>
          <w:sz w:val="18"/>
        </w:rPr>
        <w:t xml:space="preserve">odzivni čas </w:t>
      </w:r>
      <w:r w:rsidRPr="00C66B4F">
        <w:rPr>
          <w:rFonts w:ascii="Tahoma" w:hAnsi="Tahoma"/>
          <w:b/>
          <w:color w:val="000000"/>
          <w:sz w:val="18"/>
        </w:rPr>
        <w:t xml:space="preserve">= Število točk pri ocenjevanju odzivnega časa  </w:t>
      </w:r>
    </w:p>
    <w:p w:rsidR="00350F39" w:rsidRPr="00C66B4F" w:rsidRDefault="00350F39" w:rsidP="00350F39">
      <w:pPr>
        <w:jc w:val="both"/>
        <w:rPr>
          <w:rFonts w:ascii="Tahoma" w:hAnsi="Tahoma"/>
          <w:color w:val="000000"/>
          <w:sz w:val="22"/>
        </w:rPr>
      </w:pPr>
    </w:p>
    <w:p w:rsidR="00350F39" w:rsidRPr="00C66B4F" w:rsidRDefault="00350F39" w:rsidP="00350F39">
      <w:pPr>
        <w:jc w:val="both"/>
        <w:rPr>
          <w:rFonts w:ascii="Tahoma" w:hAnsi="Tahoma"/>
          <w:b/>
          <w:color w:val="000000"/>
          <w:u w:val="single"/>
        </w:rPr>
      </w:pPr>
      <w:r w:rsidRPr="00C66B4F">
        <w:rPr>
          <w:rFonts w:ascii="Tahoma" w:hAnsi="Tahoma"/>
          <w:b/>
          <w:color w:val="000000"/>
          <w:u w:val="single"/>
        </w:rPr>
        <w:t>Odzivni čas bo naročnik preverjal na podlagi oddaljenosti poslovalnice ponudnika ter ekip ponudnika do sedeža naročnika, z upoštevanjem povprečne potovalne hitrosti!</w:t>
      </w:r>
    </w:p>
    <w:p w:rsidR="00350F39" w:rsidRPr="00C66B4F" w:rsidRDefault="00350F39" w:rsidP="00350F39">
      <w:pPr>
        <w:pStyle w:val="Telobesedila-zamik"/>
        <w:tabs>
          <w:tab w:val="left" w:pos="993"/>
        </w:tabs>
        <w:ind w:left="0"/>
        <w:jc w:val="center"/>
        <w:rPr>
          <w:rFonts w:ascii="Tahoma" w:hAnsi="Tahoma"/>
          <w:color w:val="000000"/>
          <w:sz w:val="20"/>
          <w:u w:val="single"/>
        </w:rPr>
      </w:pPr>
    </w:p>
    <w:p w:rsidR="00350F39" w:rsidRPr="00C66B4F" w:rsidRDefault="00350F39" w:rsidP="00EB6A6F">
      <w:pPr>
        <w:pStyle w:val="Odstavekseznama"/>
        <w:numPr>
          <w:ilvl w:val="1"/>
          <w:numId w:val="30"/>
        </w:numPr>
        <w:jc w:val="both"/>
        <w:rPr>
          <w:rFonts w:ascii="Tahoma" w:hAnsi="Tahoma"/>
        </w:rPr>
      </w:pPr>
      <w:r w:rsidRPr="00C66B4F">
        <w:rPr>
          <w:rFonts w:ascii="Tahoma" w:hAnsi="Tahoma"/>
        </w:rPr>
        <w:t>Skupna ocena ponudbe</w:t>
      </w:r>
    </w:p>
    <w:p w:rsidR="00350F39" w:rsidRPr="00C66B4F" w:rsidRDefault="00350F39" w:rsidP="00350F39">
      <w:pPr>
        <w:jc w:val="both"/>
        <w:rPr>
          <w:rFonts w:ascii="Tahoma" w:hAnsi="Tahoma"/>
          <w:color w:val="000000"/>
          <w:sz w:val="22"/>
        </w:rPr>
      </w:pPr>
    </w:p>
    <w:p w:rsidR="00350F39" w:rsidRPr="00C66B4F" w:rsidRDefault="00350F39" w:rsidP="00350F39">
      <w:pPr>
        <w:jc w:val="both"/>
        <w:rPr>
          <w:rFonts w:ascii="Tahoma" w:hAnsi="Tahoma"/>
          <w:color w:val="000000"/>
        </w:rPr>
      </w:pPr>
      <w:r w:rsidRPr="00C66B4F">
        <w:rPr>
          <w:rFonts w:ascii="Tahoma" w:hAnsi="Tahoma"/>
          <w:color w:val="000000"/>
        </w:rPr>
        <w:t xml:space="preserve">Skupna ocena ponudbe ( </w:t>
      </w:r>
      <w:r w:rsidRPr="00C66B4F">
        <w:rPr>
          <w:rFonts w:ascii="Tahoma" w:hAnsi="Tahoma"/>
          <w:b/>
          <w:i/>
          <w:color w:val="000000"/>
        </w:rPr>
        <w:t>T</w:t>
      </w:r>
      <w:r w:rsidRPr="00C66B4F">
        <w:rPr>
          <w:rFonts w:ascii="Tahoma" w:hAnsi="Tahoma"/>
          <w:b/>
          <w:i/>
          <w:color w:val="000000"/>
          <w:position w:val="-6"/>
        </w:rPr>
        <w:t xml:space="preserve">skupno </w:t>
      </w:r>
      <w:r w:rsidRPr="00C66B4F">
        <w:rPr>
          <w:rFonts w:ascii="Tahoma" w:hAnsi="Tahoma"/>
          <w:color w:val="000000"/>
        </w:rPr>
        <w:t>) je seštevek točk vseh kriterijev, pri čemer bo izbran ponudnik z največjim številom točk.</w:t>
      </w:r>
    </w:p>
    <w:p w:rsidR="00350F39" w:rsidRPr="00C66B4F" w:rsidRDefault="00350F39" w:rsidP="00350F39">
      <w:pPr>
        <w:jc w:val="both"/>
        <w:rPr>
          <w:rFonts w:ascii="Tahoma" w:hAnsi="Tahoma"/>
          <w:b/>
          <w:color w:val="000000"/>
        </w:rPr>
      </w:pPr>
    </w:p>
    <w:tbl>
      <w:tblPr>
        <w:tblW w:w="0" w:type="auto"/>
        <w:tblInd w:w="-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1E0" w:firstRow="1" w:lastRow="1" w:firstColumn="1" w:lastColumn="1" w:noHBand="0" w:noVBand="0"/>
      </w:tblPr>
      <w:tblGrid>
        <w:gridCol w:w="9494"/>
      </w:tblGrid>
      <w:tr w:rsidR="00350F39" w:rsidRPr="00C66B4F" w:rsidTr="00830FBD">
        <w:trPr>
          <w:trHeight w:val="840"/>
        </w:trPr>
        <w:tc>
          <w:tcPr>
            <w:tcW w:w="9494" w:type="dxa"/>
            <w:vAlign w:val="center"/>
          </w:tcPr>
          <w:p w:rsidR="00350F39" w:rsidRPr="00C66B4F" w:rsidRDefault="00350F39" w:rsidP="00830FBD">
            <w:pPr>
              <w:widowControl w:val="0"/>
              <w:jc w:val="center"/>
              <w:rPr>
                <w:rFonts w:ascii="Tahoma" w:hAnsi="Tahoma"/>
                <w:b/>
                <w:i/>
                <w:color w:val="000000"/>
                <w:position w:val="-6"/>
              </w:rPr>
            </w:pPr>
            <w:r w:rsidRPr="00C66B4F">
              <w:rPr>
                <w:rFonts w:ascii="Tahoma" w:hAnsi="Tahoma"/>
                <w:b/>
                <w:i/>
                <w:color w:val="000000"/>
              </w:rPr>
              <w:t>T</w:t>
            </w:r>
            <w:r w:rsidRPr="00C66B4F">
              <w:rPr>
                <w:rFonts w:ascii="Tahoma" w:hAnsi="Tahoma"/>
                <w:b/>
                <w:i/>
                <w:color w:val="000000"/>
                <w:position w:val="-6"/>
              </w:rPr>
              <w:t>skupno</w:t>
            </w:r>
            <w:r w:rsidRPr="00C66B4F">
              <w:rPr>
                <w:rFonts w:ascii="Tahoma" w:hAnsi="Tahoma"/>
                <w:b/>
                <w:i/>
                <w:color w:val="000000"/>
                <w:position w:val="-12"/>
              </w:rPr>
              <w:t xml:space="preserve"> </w:t>
            </w:r>
            <w:r w:rsidRPr="00C66B4F">
              <w:rPr>
                <w:rFonts w:ascii="Tahoma" w:hAnsi="Tahoma"/>
                <w:b/>
                <w:i/>
                <w:color w:val="000000"/>
                <w:position w:val="-6"/>
              </w:rPr>
              <w:t xml:space="preserve"> </w:t>
            </w:r>
            <w:r w:rsidRPr="00C66B4F">
              <w:rPr>
                <w:rFonts w:ascii="Tahoma" w:hAnsi="Tahoma"/>
                <w:b/>
                <w:color w:val="000000"/>
              </w:rPr>
              <w:t xml:space="preserve">=  </w:t>
            </w:r>
            <w:r w:rsidRPr="00C66B4F">
              <w:rPr>
                <w:rFonts w:ascii="Tahoma" w:hAnsi="Tahoma"/>
                <w:b/>
                <w:i/>
                <w:color w:val="000000"/>
              </w:rPr>
              <w:t>T</w:t>
            </w:r>
            <w:r w:rsidRPr="00C66B4F">
              <w:rPr>
                <w:rFonts w:ascii="Tahoma" w:hAnsi="Tahoma"/>
                <w:b/>
                <w:i/>
                <w:color w:val="000000"/>
                <w:position w:val="-6"/>
              </w:rPr>
              <w:t xml:space="preserve">cena   </w:t>
            </w:r>
            <w:r w:rsidRPr="00C66B4F">
              <w:rPr>
                <w:rFonts w:ascii="Tahoma" w:hAnsi="Tahoma"/>
                <w:b/>
                <w:color w:val="000000"/>
              </w:rPr>
              <w:t xml:space="preserve">+ </w:t>
            </w:r>
            <w:r w:rsidRPr="00C66B4F">
              <w:rPr>
                <w:rFonts w:ascii="Tahoma" w:hAnsi="Tahoma"/>
                <w:b/>
                <w:i/>
                <w:color w:val="000000"/>
              </w:rPr>
              <w:t>T</w:t>
            </w:r>
            <w:r w:rsidRPr="00C66B4F">
              <w:rPr>
                <w:rFonts w:ascii="Tahoma" w:hAnsi="Tahoma"/>
                <w:b/>
                <w:i/>
                <w:color w:val="000000"/>
                <w:position w:val="-6"/>
              </w:rPr>
              <w:t>odzivni čas</w:t>
            </w:r>
          </w:p>
          <w:p w:rsidR="00350F39" w:rsidRPr="00C66B4F" w:rsidRDefault="00350F39" w:rsidP="00830FBD">
            <w:pPr>
              <w:jc w:val="center"/>
              <w:rPr>
                <w:rFonts w:ascii="Tahoma" w:hAnsi="Tahoma"/>
                <w:b/>
              </w:rPr>
            </w:pPr>
            <w:r w:rsidRPr="00C66B4F">
              <w:rPr>
                <w:rFonts w:ascii="Tahoma" w:hAnsi="Tahoma"/>
                <w:b/>
              </w:rPr>
              <w:t>2</w:t>
            </w:r>
            <w:ins w:id="109" w:author="Klemen Kralj" w:date="2014-01-16T19:37:00Z">
              <w:r w:rsidR="00DA742A">
                <w:rPr>
                  <w:rFonts w:ascii="Tahoma" w:hAnsi="Tahoma"/>
                  <w:b/>
                </w:rPr>
                <w:t>68</w:t>
              </w:r>
            </w:ins>
            <w:del w:id="110" w:author="Klemen Kralj" w:date="2014-01-16T19:37:00Z">
              <w:r w:rsidRPr="00C66B4F" w:rsidDel="00DA742A">
                <w:rPr>
                  <w:rFonts w:ascii="Tahoma" w:hAnsi="Tahoma"/>
                  <w:b/>
                </w:rPr>
                <w:delText>57</w:delText>
              </w:r>
            </w:del>
            <w:r w:rsidRPr="00C66B4F">
              <w:rPr>
                <w:rFonts w:ascii="Tahoma" w:hAnsi="Tahoma"/>
                <w:b/>
              </w:rPr>
              <w:t>0</w:t>
            </w:r>
            <w:r w:rsidRPr="00C66B4F">
              <w:rPr>
                <w:rFonts w:ascii="Tahoma" w:hAnsi="Tahoma"/>
                <w:b/>
                <w:i/>
              </w:rPr>
              <w:t>(T</w:t>
            </w:r>
            <w:r w:rsidRPr="00C66B4F">
              <w:rPr>
                <w:rFonts w:ascii="Tahoma" w:hAnsi="Tahoma"/>
                <w:b/>
                <w:i/>
                <w:position w:val="-6"/>
              </w:rPr>
              <w:t>skupno</w:t>
            </w:r>
            <w:r w:rsidRPr="00C66B4F">
              <w:rPr>
                <w:rFonts w:ascii="Tahoma" w:hAnsi="Tahoma"/>
                <w:b/>
              </w:rPr>
              <w:t>)</w:t>
            </w:r>
            <w:r w:rsidRPr="00C66B4F">
              <w:rPr>
                <w:rFonts w:ascii="Tahoma" w:hAnsi="Tahoma"/>
                <w:b/>
                <w:i/>
                <w:position w:val="-6"/>
              </w:rPr>
              <w:t xml:space="preserve"> </w:t>
            </w:r>
            <w:r w:rsidRPr="00C66B4F">
              <w:rPr>
                <w:rFonts w:ascii="Tahoma" w:hAnsi="Tahoma"/>
                <w:b/>
              </w:rPr>
              <w:t>= 2</w:t>
            </w:r>
            <w:ins w:id="111" w:author="Klemen Kralj" w:date="2014-01-16T19:37:00Z">
              <w:r w:rsidR="00DA742A">
                <w:rPr>
                  <w:rFonts w:ascii="Tahoma" w:hAnsi="Tahoma"/>
                  <w:b/>
                </w:rPr>
                <w:t>58</w:t>
              </w:r>
            </w:ins>
            <w:del w:id="112" w:author="Klemen Kralj" w:date="2014-01-16T19:37:00Z">
              <w:r w:rsidRPr="00C66B4F" w:rsidDel="00DA742A">
                <w:rPr>
                  <w:rFonts w:ascii="Tahoma" w:hAnsi="Tahoma"/>
                  <w:b/>
                </w:rPr>
                <w:delText>47</w:delText>
              </w:r>
            </w:del>
            <w:r w:rsidRPr="00C66B4F">
              <w:rPr>
                <w:rFonts w:ascii="Tahoma" w:hAnsi="Tahoma"/>
                <w:b/>
              </w:rPr>
              <w:t>0 (</w:t>
            </w:r>
            <w:r w:rsidRPr="00C66B4F">
              <w:rPr>
                <w:rFonts w:ascii="Tahoma" w:hAnsi="Tahoma"/>
                <w:b/>
                <w:i/>
              </w:rPr>
              <w:t>T</w:t>
            </w:r>
            <w:r w:rsidRPr="00C66B4F">
              <w:rPr>
                <w:rFonts w:ascii="Tahoma" w:hAnsi="Tahoma"/>
                <w:b/>
                <w:i/>
                <w:position w:val="-6"/>
              </w:rPr>
              <w:t>cena</w:t>
            </w:r>
            <w:r w:rsidRPr="00C66B4F">
              <w:rPr>
                <w:rFonts w:ascii="Tahoma" w:hAnsi="Tahoma"/>
                <w:b/>
              </w:rPr>
              <w:t>)</w:t>
            </w:r>
            <w:r w:rsidRPr="00C66B4F">
              <w:rPr>
                <w:rFonts w:ascii="Tahoma" w:hAnsi="Tahoma"/>
                <w:b/>
                <w:i/>
                <w:position w:val="-6"/>
              </w:rPr>
              <w:t xml:space="preserve"> </w:t>
            </w:r>
            <w:r w:rsidRPr="00C66B4F">
              <w:rPr>
                <w:rFonts w:ascii="Tahoma" w:hAnsi="Tahoma"/>
                <w:b/>
              </w:rPr>
              <w:t>+ 100 (</w:t>
            </w:r>
            <w:r w:rsidRPr="00C66B4F">
              <w:rPr>
                <w:rFonts w:ascii="Tahoma" w:hAnsi="Tahoma"/>
                <w:b/>
                <w:i/>
              </w:rPr>
              <w:t>T</w:t>
            </w:r>
            <w:r w:rsidRPr="00C66B4F">
              <w:rPr>
                <w:rFonts w:ascii="Tahoma" w:hAnsi="Tahoma"/>
                <w:b/>
                <w:i/>
                <w:position w:val="-6"/>
              </w:rPr>
              <w:t>odzivni čas)</w:t>
            </w:r>
          </w:p>
        </w:tc>
      </w:tr>
    </w:tbl>
    <w:p w:rsidR="00350F39" w:rsidRPr="00C66B4F" w:rsidRDefault="00350F39" w:rsidP="00350F39">
      <w:pPr>
        <w:jc w:val="both"/>
        <w:rPr>
          <w:rFonts w:ascii="Tahoma" w:hAnsi="Tahoma"/>
          <w:b/>
          <w:sz w:val="24"/>
        </w:rPr>
      </w:pPr>
    </w:p>
    <w:p w:rsidR="004C5A52" w:rsidRPr="00167A09" w:rsidRDefault="004C5A52" w:rsidP="004C5A52">
      <w:pPr>
        <w:jc w:val="both"/>
        <w:rPr>
          <w:rFonts w:ascii="Tahoma" w:hAnsi="Tahoma" w:cs="Tahoma"/>
        </w:rPr>
      </w:pPr>
    </w:p>
    <w:p w:rsidR="004C5A52" w:rsidRPr="00167A09" w:rsidRDefault="004C5A52" w:rsidP="004C5A52">
      <w:pPr>
        <w:numPr>
          <w:ilvl w:val="0"/>
          <w:numId w:val="3"/>
        </w:numPr>
        <w:jc w:val="both"/>
        <w:rPr>
          <w:rFonts w:ascii="Tahoma" w:hAnsi="Tahoma" w:cs="Tahoma"/>
          <w:b/>
          <w:sz w:val="24"/>
        </w:rPr>
      </w:pPr>
      <w:r w:rsidRPr="00167A09">
        <w:rPr>
          <w:rFonts w:ascii="Tahoma" w:hAnsi="Tahoma" w:cs="Tahoma"/>
          <w:b/>
          <w:sz w:val="24"/>
        </w:rPr>
        <w:lastRenderedPageBreak/>
        <w:t>NAVODILA PONUDNIKOM ZA IZDELAVO PONUDBE</w:t>
      </w:r>
    </w:p>
    <w:p w:rsidR="004C5A52" w:rsidRPr="00167A09" w:rsidRDefault="004C5A52" w:rsidP="004C5A52">
      <w:pPr>
        <w:jc w:val="both"/>
        <w:rPr>
          <w:rFonts w:ascii="Tahoma" w:hAnsi="Tahoma" w:cs="Tahoma"/>
          <w:lang w:val="x-none"/>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Izdelava ponudbe</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Ponudba naj bo izdelana tako, da: </w:t>
      </w:r>
    </w:p>
    <w:p w:rsidR="004C5A52" w:rsidRPr="00167A09" w:rsidRDefault="004C5A52" w:rsidP="00EB6A6F">
      <w:pPr>
        <w:numPr>
          <w:ilvl w:val="0"/>
          <w:numId w:val="11"/>
        </w:numPr>
        <w:jc w:val="both"/>
        <w:rPr>
          <w:rFonts w:ascii="Tahoma" w:hAnsi="Tahoma" w:cs="Tahoma"/>
        </w:rPr>
      </w:pPr>
      <w:r w:rsidRPr="00167A09">
        <w:rPr>
          <w:rFonts w:ascii="Tahoma" w:hAnsi="Tahoma" w:cs="Tahoma"/>
        </w:rPr>
        <w:t>vsebuje za vse zahtevane dokumente in obrazce, navedene v 6.2 poglavju razpisne dokumentacije,</w:t>
      </w:r>
    </w:p>
    <w:p w:rsidR="004C5A52" w:rsidRPr="00167A09" w:rsidRDefault="004C5A52" w:rsidP="00EB6A6F">
      <w:pPr>
        <w:numPr>
          <w:ilvl w:val="0"/>
          <w:numId w:val="11"/>
        </w:numPr>
        <w:jc w:val="both"/>
        <w:rPr>
          <w:rFonts w:ascii="Tahoma" w:hAnsi="Tahoma" w:cs="Tahoma"/>
        </w:rPr>
      </w:pPr>
      <w:r w:rsidRPr="00167A09">
        <w:rPr>
          <w:rFonts w:ascii="Tahoma" w:hAnsi="Tahoma" w:cs="Tahoma"/>
        </w:rPr>
        <w:t>v celoti zapečatena in zvezana tako, da posameznih listov oziroma prilog ni možno naknadno vložiti, odstraniti ali zamenjati brez vidne poškodbe listov oziroma pečata,</w:t>
      </w:r>
    </w:p>
    <w:p w:rsidR="004C5A52" w:rsidRPr="00167A09" w:rsidRDefault="004C5A52" w:rsidP="00EB6A6F">
      <w:pPr>
        <w:numPr>
          <w:ilvl w:val="0"/>
          <w:numId w:val="11"/>
        </w:numPr>
        <w:jc w:val="both"/>
        <w:rPr>
          <w:rFonts w:ascii="Tahoma" w:hAnsi="Tahoma" w:cs="Tahoma"/>
        </w:rPr>
      </w:pPr>
      <w:r w:rsidRPr="00167A09">
        <w:rPr>
          <w:rFonts w:ascii="Tahoma" w:hAnsi="Tahoma" w:cs="Tahoma"/>
        </w:rPr>
        <w:t>ponudnik predloži ponudbo v zaprti ovojnici tako, da je na odpiranju možno preveriti, da je ponudba zaprta tako, kot je bila predana,</w:t>
      </w:r>
    </w:p>
    <w:p w:rsidR="004C5A52" w:rsidRPr="00167A09" w:rsidRDefault="004C5A52" w:rsidP="00EB6A6F">
      <w:pPr>
        <w:numPr>
          <w:ilvl w:val="0"/>
          <w:numId w:val="11"/>
        </w:numPr>
        <w:jc w:val="both"/>
        <w:rPr>
          <w:rFonts w:ascii="Tahoma" w:hAnsi="Tahoma" w:cs="Tahoma"/>
        </w:rPr>
      </w:pPr>
      <w:r w:rsidRPr="00167A09">
        <w:rPr>
          <w:rFonts w:ascii="Tahoma" w:hAnsi="Tahoma" w:cs="Tahoma"/>
        </w:rPr>
        <w:t>je podpisana in žigosana na mestih kjer je to zahtevano.</w:t>
      </w: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rPr>
      </w:pPr>
      <w:r w:rsidRPr="00167A09">
        <w:rPr>
          <w:rFonts w:ascii="Tahoma" w:hAnsi="Tahoma" w:cs="Tahoma"/>
        </w:rPr>
        <w:t xml:space="preserve">Priloge razpisne dokumentacije, ki jih morajo izpolniti ponudniki, so osnova za ugotavljanje popolnosti ponudbe in osnova za  ugotavljanje sposobnosti ponudnikov, glede na zahteve in pogoje iz te razpisne dokumentacije.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Ponudniki so obvezani priložiti vse priloge, razen če v posamezni prilogi ni drugače navedeno.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Sestavni del razpisne dokumentacije so tudi vse morebitne spremembe, dopolnitve in popravki razpisne dokumentacije ter dodatna pojasnila in odgovori na vprašanja ponudnikov, objavljena na portalu za javna naročila in na spletni strani </w:t>
      </w:r>
      <w:hyperlink r:id="rId19" w:history="1">
        <w:r w:rsidRPr="00167A09">
          <w:rPr>
            <w:rStyle w:val="Hiperpovezava"/>
            <w:rFonts w:ascii="Tahoma" w:hAnsi="Tahoma" w:cs="Tahoma"/>
            <w:color w:val="auto"/>
          </w:rPr>
          <w:t>http://www.jhl.si/holding</w:t>
        </w:r>
      </w:hyperlink>
      <w:r w:rsidRPr="00167A09">
        <w:rPr>
          <w:rFonts w:ascii="Tahoma" w:hAnsi="Tahoma" w:cs="Tahoma"/>
        </w:rPr>
        <w:t>, ki jih morajo ponudniki upoštevati pri pripravi ponudbene dokumentacije.</w:t>
      </w:r>
    </w:p>
    <w:p w:rsidR="004C5A52" w:rsidRPr="00167A09" w:rsidRDefault="004C5A52" w:rsidP="004C5A52">
      <w:pPr>
        <w:jc w:val="both"/>
        <w:rPr>
          <w:rFonts w:ascii="Tahoma" w:hAnsi="Tahoma" w:cs="Tahoma"/>
        </w:rPr>
      </w:pPr>
    </w:p>
    <w:p w:rsidR="004C5A52" w:rsidRPr="00167A09" w:rsidRDefault="004C5A52" w:rsidP="004C5A52">
      <w:pPr>
        <w:numPr>
          <w:ilvl w:val="1"/>
          <w:numId w:val="3"/>
        </w:numPr>
        <w:jc w:val="both"/>
        <w:rPr>
          <w:rFonts w:ascii="Tahoma" w:hAnsi="Tahoma" w:cs="Tahoma"/>
          <w:b/>
        </w:rPr>
      </w:pPr>
      <w:r w:rsidRPr="00167A09">
        <w:rPr>
          <w:rFonts w:ascii="Tahoma" w:hAnsi="Tahoma" w:cs="Tahoma"/>
          <w:b/>
        </w:rPr>
        <w:t>Vsebina ponudbene dokumentacije</w:t>
      </w: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b/>
        </w:rPr>
      </w:pPr>
      <w:r w:rsidRPr="00167A09">
        <w:rPr>
          <w:rFonts w:ascii="Tahoma" w:hAnsi="Tahoma" w:cs="Tahoma"/>
          <w:b/>
        </w:rPr>
        <w:t>Ponudbena dokumentacija, ki jo naročnik zahteva z javnim razpisom je navedena v nadaljevanju:</w:t>
      </w:r>
    </w:p>
    <w:p w:rsidR="00C716DC" w:rsidRPr="00167A09" w:rsidRDefault="00C716DC" w:rsidP="004C5A52">
      <w:pPr>
        <w:jc w:val="both"/>
        <w:rPr>
          <w:rFonts w:ascii="Tahoma" w:hAnsi="Tahoma" w:cs="Tahoma"/>
          <w:b/>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67A09"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jc w:val="both"/>
              <w:rPr>
                <w:rFonts w:ascii="Tahoma" w:hAnsi="Tahoma" w:cs="Tahoma"/>
              </w:rPr>
            </w:pPr>
            <w:r w:rsidRPr="00167A09">
              <w:rPr>
                <w:rFonts w:ascii="Tahoma" w:hAnsi="Tahoma" w:cs="Tahoma"/>
              </w:rPr>
              <w:t xml:space="preserve">PODATKI O PONUDNIKU </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1</w:t>
            </w:r>
          </w:p>
        </w:tc>
      </w:tr>
    </w:tbl>
    <w:p w:rsidR="004C5A52" w:rsidRPr="00167A09" w:rsidRDefault="004C5A52" w:rsidP="004C5A52">
      <w:pPr>
        <w:jc w:val="both"/>
        <w:rPr>
          <w:rFonts w:ascii="Tahoma" w:hAnsi="Tahoma" w:cs="Tahoma"/>
        </w:rPr>
      </w:pPr>
      <w:r w:rsidRPr="00167A09">
        <w:rPr>
          <w:rFonts w:ascii="Tahoma" w:hAnsi="Tahoma" w:cs="Tahoma"/>
        </w:rPr>
        <w:tab/>
      </w:r>
    </w:p>
    <w:p w:rsidR="004C5A52" w:rsidRPr="00167A09" w:rsidRDefault="004C5A52" w:rsidP="004C5A52">
      <w:pPr>
        <w:jc w:val="both"/>
        <w:rPr>
          <w:rFonts w:ascii="Tahoma" w:hAnsi="Tahoma" w:cs="Tahoma"/>
        </w:rPr>
      </w:pPr>
      <w:r w:rsidRPr="00167A09">
        <w:rPr>
          <w:rFonts w:ascii="Tahoma" w:hAnsi="Tahoma" w:cs="Tahoma"/>
        </w:rPr>
        <w:t xml:space="preserve">Prilogo je potrebno izpolniti, podpisati in žigosati. V primeru, da odda več ponudnikov skupno - partnersko ponudbo, morajo razmnožen obrazec priloge 1 in obrazec k prilogi 1 izpolniti vsi ponudniki - partnerji. </w:t>
      </w:r>
    </w:p>
    <w:p w:rsidR="004C5A52" w:rsidRPr="00167A09" w:rsidRDefault="004C5A52" w:rsidP="004C5A52">
      <w:pPr>
        <w:pStyle w:val="Telobesedila3"/>
        <w:tabs>
          <w:tab w:val="left" w:pos="567"/>
          <w:tab w:val="num" w:pos="851"/>
          <w:tab w:val="left" w:pos="993"/>
        </w:tabs>
        <w:rPr>
          <w:rFonts w:ascii="Tahoma" w:hAnsi="Tahoma" w:cs="Tahoma"/>
        </w:rPr>
      </w:pPr>
    </w:p>
    <w:p w:rsidR="004C5A52" w:rsidRPr="00167A09" w:rsidRDefault="004C5A52" w:rsidP="004C5A52">
      <w:pPr>
        <w:pStyle w:val="Telobesedila3"/>
        <w:tabs>
          <w:tab w:val="left" w:pos="567"/>
          <w:tab w:val="num" w:pos="851"/>
          <w:tab w:val="left" w:pos="993"/>
        </w:tabs>
        <w:rPr>
          <w:rFonts w:ascii="Tahoma" w:hAnsi="Tahoma" w:cs="Tahoma"/>
          <w:lang w:val="sl-SI"/>
        </w:rPr>
      </w:pPr>
      <w:r w:rsidRPr="001B109C">
        <w:rPr>
          <w:rFonts w:ascii="Tahoma" w:hAnsi="Tahoma" w:cs="Tahoma"/>
        </w:rPr>
        <w:t>V obrazec 2 k prilogi 1 se priloži tudi potrjen pravni akt o skupni izvedbi naročila.</w:t>
      </w:r>
    </w:p>
    <w:p w:rsidR="007160B3" w:rsidRPr="00167A09" w:rsidRDefault="007160B3" w:rsidP="004C5A52">
      <w:pPr>
        <w:pStyle w:val="Telobesedila3"/>
        <w:tabs>
          <w:tab w:val="left" w:pos="567"/>
          <w:tab w:val="num" w:pos="851"/>
          <w:tab w:val="left" w:pos="993"/>
        </w:tabs>
        <w:rPr>
          <w:rFonts w:ascii="Tahoma" w:hAnsi="Tahoma" w:cs="Tahoma"/>
          <w:lang w:val="sl-SI"/>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jc w:val="both"/>
              <w:rPr>
                <w:rFonts w:ascii="Tahoma" w:hAnsi="Tahoma" w:cs="Tahoma"/>
              </w:rPr>
            </w:pPr>
            <w:r w:rsidRPr="00167A09">
              <w:rPr>
                <w:rFonts w:ascii="Tahoma" w:hAnsi="Tahoma" w:cs="Tahoma"/>
              </w:rPr>
              <w:t>PONUDBA</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2</w:t>
            </w:r>
          </w:p>
        </w:tc>
      </w:tr>
    </w:tbl>
    <w:p w:rsidR="004C5A52" w:rsidRPr="00167A09" w:rsidRDefault="004C5A52" w:rsidP="004C5A52">
      <w:pPr>
        <w:jc w:val="both"/>
        <w:rPr>
          <w:rFonts w:ascii="Tahoma" w:hAnsi="Tahoma" w:cs="Tahoma"/>
        </w:rPr>
      </w:pPr>
    </w:p>
    <w:p w:rsidR="00350F39" w:rsidRPr="00C66B4F" w:rsidRDefault="00350F39" w:rsidP="00EB6A6F">
      <w:pPr>
        <w:pStyle w:val="Odstavekseznama"/>
        <w:numPr>
          <w:ilvl w:val="2"/>
          <w:numId w:val="38"/>
        </w:numPr>
        <w:tabs>
          <w:tab w:val="left" w:pos="567"/>
          <w:tab w:val="num" w:pos="851"/>
          <w:tab w:val="left" w:pos="993"/>
        </w:tabs>
        <w:ind w:hanging="1593"/>
        <w:jc w:val="both"/>
        <w:rPr>
          <w:rFonts w:ascii="Tahoma" w:hAnsi="Tahoma"/>
        </w:rPr>
      </w:pPr>
      <w:r w:rsidRPr="00C66B4F">
        <w:rPr>
          <w:rFonts w:ascii="Tahoma" w:hAnsi="Tahoma"/>
        </w:rPr>
        <w:t>CENIK STORITEV</w:t>
      </w:r>
    </w:p>
    <w:p w:rsidR="00350F39" w:rsidRPr="00C66B4F" w:rsidRDefault="00350F39" w:rsidP="00EB6A6F">
      <w:pPr>
        <w:pStyle w:val="Odstavekseznama"/>
        <w:numPr>
          <w:ilvl w:val="2"/>
          <w:numId w:val="38"/>
        </w:numPr>
        <w:tabs>
          <w:tab w:val="left" w:pos="567"/>
          <w:tab w:val="num" w:pos="851"/>
          <w:tab w:val="left" w:pos="993"/>
        </w:tabs>
        <w:ind w:hanging="1593"/>
        <w:jc w:val="both"/>
        <w:rPr>
          <w:rFonts w:ascii="Tahoma" w:hAnsi="Tahoma"/>
        </w:rPr>
      </w:pPr>
      <w:r w:rsidRPr="00C66B4F">
        <w:rPr>
          <w:rFonts w:ascii="Tahoma" w:hAnsi="Tahoma"/>
        </w:rPr>
        <w:t>CENIK PRODAJNIH UR</w:t>
      </w:r>
    </w:p>
    <w:p w:rsidR="00350F39" w:rsidRPr="00C66B4F" w:rsidRDefault="00350F39" w:rsidP="00350F39">
      <w:pPr>
        <w:pStyle w:val="Telobesedila3"/>
        <w:tabs>
          <w:tab w:val="left" w:pos="567"/>
          <w:tab w:val="num" w:pos="851"/>
          <w:tab w:val="left" w:pos="993"/>
        </w:tabs>
        <w:rPr>
          <w:rFonts w:ascii="Tahoma" w:hAnsi="Tahoma"/>
        </w:rPr>
      </w:pPr>
      <w:r w:rsidRPr="00C66B4F">
        <w:rPr>
          <w:rFonts w:ascii="Tahoma" w:hAnsi="Tahoma"/>
        </w:rPr>
        <w:t xml:space="preserve">Ponudnik mora obrazec ponudbe izpolniti, podpisati in žigosati. </w:t>
      </w:r>
    </w:p>
    <w:p w:rsidR="00350F39" w:rsidRPr="00C66B4F" w:rsidRDefault="00350F39" w:rsidP="00350F39">
      <w:pPr>
        <w:pStyle w:val="Telobesedila3"/>
        <w:tabs>
          <w:tab w:val="left" w:pos="567"/>
          <w:tab w:val="num" w:pos="851"/>
          <w:tab w:val="left" w:pos="993"/>
        </w:tabs>
        <w:rPr>
          <w:rFonts w:ascii="Tahoma" w:hAnsi="Tahoma"/>
        </w:rPr>
      </w:pPr>
      <w:r w:rsidRPr="00C66B4F">
        <w:rPr>
          <w:rFonts w:ascii="Tahoma" w:hAnsi="Tahoma"/>
        </w:rPr>
        <w:t xml:space="preserve">Ponudbeno ceno mora ponudnik podati razčlenjeno za vsako storitev posebej </w:t>
      </w:r>
    </w:p>
    <w:p w:rsidR="004C5A52" w:rsidRPr="00167A09" w:rsidRDefault="004C5A52" w:rsidP="004C5A52">
      <w:pPr>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jc w:val="both"/>
              <w:rPr>
                <w:rFonts w:ascii="Tahoma" w:hAnsi="Tahoma" w:cs="Tahoma"/>
              </w:rPr>
            </w:pPr>
            <w:r w:rsidRPr="00167A09">
              <w:rPr>
                <w:rFonts w:ascii="Tahoma" w:hAnsi="Tahoma" w:cs="Tahoma"/>
              </w:rPr>
              <w:t>IZJAVE O IZPOLNJEVANJU POGOJEV PONUDNIKA</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3/1</w:t>
            </w:r>
          </w:p>
        </w:tc>
      </w:tr>
    </w:tbl>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Ponudnik in posamezni člani skupine ponudnikov v okviru skupne ponudb morajo obrazec izjave izpolniti, podpisati in žigosati ter izpolniti tudi vse pripadajoče obrazce (3) k prilogi 3.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Ponudnik mora k Prilogi 3 priložiti dokazilo o letnih prihodkih (S.BON-1/P; S.BON-1) s katerim izkazuje svojo finančno sposobnost.</w:t>
      </w:r>
    </w:p>
    <w:p w:rsidR="004C5A52" w:rsidRPr="00167A09" w:rsidRDefault="004C5A52" w:rsidP="004C5A52">
      <w:pPr>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B109C" w:rsidRDefault="004C5A52">
            <w:pPr>
              <w:jc w:val="both"/>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4C5A52" w:rsidRPr="001B109C" w:rsidRDefault="004C5A52">
            <w:pPr>
              <w:jc w:val="both"/>
              <w:rPr>
                <w:rFonts w:ascii="Tahoma" w:hAnsi="Tahoma" w:cs="Tahoma"/>
                <w:rPrChange w:id="113" w:author="Klemen Kralj" w:date="2014-01-17T11:11:00Z">
                  <w:rPr>
                    <w:rFonts w:ascii="Tahoma" w:hAnsi="Tahoma" w:cs="Tahoma"/>
                  </w:rPr>
                </w:rPrChange>
              </w:rPr>
            </w:pPr>
            <w:r w:rsidRPr="001B109C">
              <w:rPr>
                <w:rFonts w:ascii="Tahoma" w:hAnsi="Tahoma" w:cs="Tahoma"/>
                <w:rPrChange w:id="114" w:author="Klemen Kralj" w:date="2014-01-17T11:11:00Z">
                  <w:rPr>
                    <w:rFonts w:ascii="Tahoma" w:hAnsi="Tahoma" w:cs="Tahoma"/>
                  </w:rPr>
                </w:rPrChange>
              </w:rPr>
              <w:t xml:space="preserve">IZJAVA O IZPOLNJEVANJU POGOJEV PODIZVAJALCA </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3/2</w:t>
            </w:r>
          </w:p>
        </w:tc>
      </w:tr>
    </w:tbl>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Vsi v ponudbi navedeni podizvajalci morajo obrazec izjave izpolniti, podpisati in žigosati ter izpolniti tudi vse pripadajoče obrazce (3) k prilogi 3. V kolikor ponudnik ne oddaja ponudbe z nobenim podizvajalcem, priloge ne izpolni. </w:t>
      </w:r>
    </w:p>
    <w:p w:rsidR="004C5A52" w:rsidRPr="00167A09" w:rsidRDefault="004C5A52" w:rsidP="004C5A52">
      <w:pPr>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jc w:val="both"/>
              <w:rPr>
                <w:rFonts w:ascii="Tahoma" w:hAnsi="Tahoma" w:cs="Tahoma"/>
              </w:rPr>
            </w:pPr>
            <w:r w:rsidRPr="00167A09">
              <w:rPr>
                <w:rFonts w:ascii="Tahoma" w:hAnsi="Tahoma" w:cs="Tahoma"/>
              </w:rPr>
              <w:t>IZJAVA ZAKONITEGA ZASTOPNIKA</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4</w:t>
            </w:r>
          </w:p>
        </w:tc>
      </w:tr>
    </w:tbl>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Vsi zakoniti zastopniki ponudnika (glavnega ponudnika in posameznega člana skupine ponudnikov v okviru skupne ponudbe) in zakoniti zastopniki podizvajalca, morajo razmnožen obrazec priloge 4 in obrazec k prilogi 4 izpolniti, podpisati in žigosati ter priložiti k ponudbi. Ponudnik razmnoži potrebno število izvodov obeh obrazcev. </w:t>
      </w:r>
    </w:p>
    <w:p w:rsidR="004C5A52" w:rsidRPr="00167A09" w:rsidRDefault="004C5A52" w:rsidP="004C5A52">
      <w:pPr>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B109C" w:rsidRDefault="004C5A52">
            <w:pPr>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4C5A52" w:rsidRPr="001B109C" w:rsidRDefault="004C5A52">
            <w:pPr>
              <w:rPr>
                <w:rFonts w:ascii="Tahoma" w:hAnsi="Tahoma" w:cs="Tahoma"/>
                <w:rPrChange w:id="115" w:author="Klemen Kralj" w:date="2014-01-17T11:11:00Z">
                  <w:rPr>
                    <w:rFonts w:ascii="Tahoma" w:hAnsi="Tahoma" w:cs="Tahoma"/>
                  </w:rPr>
                </w:rPrChange>
              </w:rPr>
            </w:pPr>
            <w:r w:rsidRPr="001B109C">
              <w:rPr>
                <w:rFonts w:ascii="Tahoma" w:hAnsi="Tahoma" w:cs="Tahoma"/>
                <w:rPrChange w:id="116" w:author="Klemen Kralj" w:date="2014-01-17T11:11:00Z">
                  <w:rPr>
                    <w:rFonts w:ascii="Tahoma" w:hAnsi="Tahoma" w:cs="Tahoma"/>
                  </w:rPr>
                </w:rPrChange>
              </w:rPr>
              <w:t xml:space="preserve">SEZNAM PODIZVAJALCEV </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cs="Tahoma"/>
                <w:b/>
                <w:i/>
              </w:rPr>
            </w:pPr>
            <w:r w:rsidRPr="00167A09">
              <w:rPr>
                <w:rFonts w:ascii="Tahoma" w:hAnsi="Tahoma" w:cs="Tahoma"/>
                <w:b/>
                <w:i/>
              </w:rPr>
              <w:t>5</w:t>
            </w:r>
          </w:p>
        </w:tc>
      </w:tr>
    </w:tbl>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Ponudnik mora v prilogi navesti podizvajalce, s katerimi nastopa v skupnem nastopu in izpolniti vse zahtevane podatke ter: </w:t>
      </w:r>
    </w:p>
    <w:p w:rsidR="004C5A52" w:rsidRPr="00167A09" w:rsidRDefault="004C5A52" w:rsidP="00EB6A6F">
      <w:pPr>
        <w:numPr>
          <w:ilvl w:val="0"/>
          <w:numId w:val="11"/>
        </w:numPr>
        <w:jc w:val="both"/>
        <w:rPr>
          <w:rFonts w:ascii="Tahoma" w:hAnsi="Tahoma" w:cs="Tahoma"/>
        </w:rPr>
      </w:pPr>
      <w:r w:rsidRPr="00167A09">
        <w:rPr>
          <w:rFonts w:ascii="Tahoma" w:hAnsi="Tahoma" w:cs="Tahoma"/>
        </w:rPr>
        <w:t xml:space="preserve">v Obrazcu 1 k prilogi 5 priložiti potrjeno </w:t>
      </w:r>
      <w:r w:rsidRPr="00167A09">
        <w:rPr>
          <w:rFonts w:ascii="Tahoma" w:hAnsi="Tahoma" w:cs="Tahoma"/>
          <w:b/>
        </w:rPr>
        <w:t>izjavo s strani podizvajalca</w:t>
      </w:r>
      <w:r w:rsidRPr="00167A09">
        <w:rPr>
          <w:rFonts w:ascii="Tahoma" w:hAnsi="Tahoma" w:cs="Tahoma"/>
        </w:rPr>
        <w:t xml:space="preserve">, da mu je ponudnik poravnal vse finančne obveznosti, </w:t>
      </w:r>
    </w:p>
    <w:p w:rsidR="004C5A52" w:rsidRPr="00167A09" w:rsidRDefault="004C5A52" w:rsidP="00EB6A6F">
      <w:pPr>
        <w:numPr>
          <w:ilvl w:val="0"/>
          <w:numId w:val="11"/>
        </w:numPr>
        <w:jc w:val="both"/>
        <w:rPr>
          <w:rFonts w:ascii="Tahoma" w:hAnsi="Tahoma" w:cs="Tahoma"/>
        </w:rPr>
      </w:pPr>
      <w:r w:rsidRPr="00167A09">
        <w:rPr>
          <w:rFonts w:ascii="Tahoma" w:hAnsi="Tahoma" w:cs="Tahoma"/>
        </w:rPr>
        <w:t xml:space="preserve">v Obrazcu 2 k prilogi 5 priložiti potrjeno </w:t>
      </w:r>
      <w:r w:rsidRPr="00167A09">
        <w:rPr>
          <w:rFonts w:ascii="Tahoma" w:hAnsi="Tahoma" w:cs="Tahoma"/>
          <w:b/>
        </w:rPr>
        <w:t>pooblastilo ponudnika</w:t>
      </w:r>
      <w:r w:rsidRPr="00167A09">
        <w:rPr>
          <w:rFonts w:ascii="Tahoma" w:hAnsi="Tahoma" w:cs="Tahoma"/>
        </w:rPr>
        <w:t>, da na podlagi potrjenega računa oziroma situacije, naročnik neposredno plačuje podizvajalcem in</w:t>
      </w:r>
    </w:p>
    <w:p w:rsidR="004C5A52" w:rsidRPr="00167A09" w:rsidRDefault="004C5A52" w:rsidP="00EB6A6F">
      <w:pPr>
        <w:numPr>
          <w:ilvl w:val="0"/>
          <w:numId w:val="11"/>
        </w:numPr>
        <w:jc w:val="both"/>
        <w:rPr>
          <w:rFonts w:ascii="Tahoma" w:hAnsi="Tahoma" w:cs="Tahoma"/>
        </w:rPr>
      </w:pPr>
      <w:r w:rsidRPr="00167A09">
        <w:rPr>
          <w:rFonts w:ascii="Tahoma" w:hAnsi="Tahoma" w:cs="Tahoma"/>
        </w:rPr>
        <w:t xml:space="preserve">v Obrazcu 3 k prilogi 5 priložiti potrjeno </w:t>
      </w:r>
      <w:r w:rsidRPr="00167A09">
        <w:rPr>
          <w:rFonts w:ascii="Tahoma" w:hAnsi="Tahoma" w:cs="Tahoma"/>
          <w:b/>
        </w:rPr>
        <w:t>soglasje podizvajalca</w:t>
      </w:r>
      <w:r w:rsidRPr="00167A09">
        <w:rPr>
          <w:rFonts w:ascii="Tahoma" w:hAnsi="Tahoma" w:cs="Tahoma"/>
        </w:rPr>
        <w:t>, na podlagi katerega naročnik namesto glavnega izvajalca poravna podizvajalčevo terjatev do glavnega izvajalca.</w:t>
      </w:r>
    </w:p>
    <w:p w:rsidR="004C5A52" w:rsidRPr="00167A09" w:rsidRDefault="004C5A52" w:rsidP="004C5A52">
      <w:pPr>
        <w:jc w:val="both"/>
        <w:rPr>
          <w:rFonts w:ascii="Tahoma" w:hAnsi="Tahoma" w:cs="Tahoma"/>
        </w:rPr>
      </w:pPr>
      <w:r w:rsidRPr="00167A09">
        <w:rPr>
          <w:rFonts w:ascii="Tahoma" w:hAnsi="Tahoma" w:cs="Tahoma"/>
        </w:rPr>
        <w:t xml:space="preserve">Ponudnik razmnoži potrebno število izvodov vseh obrazcev. V kolikor ponudnik ne oddaja ponudbe z nobenim podizvajalcem, priloge ne izpolni. </w:t>
      </w:r>
    </w:p>
    <w:p w:rsidR="004C5A52" w:rsidRPr="00167A09" w:rsidRDefault="004C5A52" w:rsidP="004C5A52">
      <w:pPr>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cs="Tahoma"/>
              </w:rPr>
            </w:pPr>
            <w:r w:rsidRPr="00167A09">
              <w:rPr>
                <w:rFonts w:ascii="Tahoma" w:hAnsi="Tahoma" w:cs="Tahoma"/>
              </w:rPr>
              <w:t>SEZNAM REFERENC</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cs="Tahoma"/>
                <w:b/>
                <w:i/>
              </w:rPr>
            </w:pPr>
            <w:r w:rsidRPr="00167A09">
              <w:rPr>
                <w:rFonts w:ascii="Tahoma" w:hAnsi="Tahoma" w:cs="Tahoma"/>
                <w:b/>
                <w:i/>
              </w:rPr>
              <w:t>6</w:t>
            </w:r>
          </w:p>
        </w:tc>
      </w:tr>
    </w:tbl>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Ponudnik mora v obrazcu 6 navesti pridobljene reference za predmet javnega naročila. Ponudnik mora obrazec izpolniti, žigosati in podpisati. Ponudnik mora obrazce razmnožiti v potrebnem številu. </w:t>
      </w:r>
    </w:p>
    <w:p w:rsidR="004C5A52" w:rsidRPr="00167A09" w:rsidRDefault="004C5A52" w:rsidP="004C5A52">
      <w:pPr>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b/>
              </w:rPr>
              <w:tab/>
            </w: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cs="Tahoma"/>
              </w:rPr>
            </w:pPr>
            <w:r w:rsidRPr="00167A09">
              <w:rPr>
                <w:rFonts w:ascii="Tahoma" w:hAnsi="Tahoma" w:cs="Tahoma"/>
              </w:rPr>
              <w:t>POTRDITEV REFERENC S STRANI POSAMEZNIH NAROČNIKOV</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cs="Tahoma"/>
                <w:b/>
                <w:i/>
              </w:rPr>
            </w:pPr>
            <w:r w:rsidRPr="00167A09">
              <w:rPr>
                <w:rFonts w:ascii="Tahoma" w:hAnsi="Tahoma" w:cs="Tahoma"/>
                <w:b/>
                <w:i/>
              </w:rPr>
              <w:t>7</w:t>
            </w:r>
          </w:p>
        </w:tc>
      </w:tr>
    </w:tbl>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V prilogi mora ponudnik priložiti izpolnjene obrazce za reference, ki jih ponudnik navaja v prilogi 6. Obrazec 7</w:t>
      </w:r>
      <w:r w:rsidR="00A940EB">
        <w:rPr>
          <w:rFonts w:ascii="Tahoma" w:hAnsi="Tahoma" w:cs="Tahoma"/>
        </w:rPr>
        <w:t xml:space="preserve"> </w:t>
      </w:r>
      <w:r w:rsidRPr="00167A09">
        <w:rPr>
          <w:rFonts w:ascii="Tahoma" w:hAnsi="Tahoma" w:cs="Tahoma"/>
        </w:rPr>
        <w:t>mora ponudnik razmnožiti v potrebnem številu.</w:t>
      </w:r>
    </w:p>
    <w:p w:rsidR="004C5A52" w:rsidRPr="00167A09" w:rsidRDefault="004C5A52" w:rsidP="004C5A52">
      <w:pPr>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4C5A52" w:rsidRPr="00167A09" w:rsidRDefault="00350F39">
            <w:pPr>
              <w:jc w:val="both"/>
              <w:rPr>
                <w:rFonts w:ascii="Tahoma" w:hAnsi="Tahoma" w:cs="Tahoma"/>
              </w:rPr>
            </w:pPr>
            <w:r w:rsidRPr="00C66B4F">
              <w:rPr>
                <w:rFonts w:ascii="Tahoma" w:hAnsi="Tahoma"/>
              </w:rPr>
              <w:t xml:space="preserve">VZOREC </w:t>
            </w:r>
            <w:r w:rsidRPr="00C66B4F">
              <w:rPr>
                <w:rFonts w:ascii="Tahoma" w:hAnsi="Tahoma" w:cs="Tahoma"/>
              </w:rPr>
              <w:t>OKVIRNEGA SPORAZUMA</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8</w:t>
            </w:r>
          </w:p>
        </w:tc>
      </w:tr>
    </w:tbl>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rPr>
      </w:pPr>
      <w:r w:rsidRPr="00167A09">
        <w:rPr>
          <w:rFonts w:ascii="Tahoma" w:hAnsi="Tahoma" w:cs="Tahoma"/>
        </w:rPr>
        <w:t xml:space="preserve">Vzorec </w:t>
      </w:r>
      <w:r w:rsidR="00F67899" w:rsidRPr="00C66B4F">
        <w:rPr>
          <w:rFonts w:ascii="Tahoma" w:hAnsi="Tahoma" w:cs="Tahoma"/>
        </w:rPr>
        <w:t xml:space="preserve">okvirnega sporazuma </w:t>
      </w:r>
      <w:r w:rsidRPr="00167A09">
        <w:rPr>
          <w:rFonts w:ascii="Tahoma" w:hAnsi="Tahoma" w:cs="Tahoma"/>
        </w:rPr>
        <w:t xml:space="preserve">mora biti izpolnjen, žigosan in podpisan, s čimer ponudnik potrjuje, da se z vzorcem </w:t>
      </w:r>
      <w:r w:rsidR="00F67899" w:rsidRPr="00C66B4F">
        <w:rPr>
          <w:rFonts w:ascii="Tahoma" w:hAnsi="Tahoma" w:cs="Tahoma"/>
        </w:rPr>
        <w:t xml:space="preserve">okvirnega sporazuma </w:t>
      </w:r>
      <w:r w:rsidRPr="00167A09">
        <w:rPr>
          <w:rFonts w:ascii="Tahoma" w:hAnsi="Tahoma" w:cs="Tahoma"/>
        </w:rPr>
        <w:t xml:space="preserve">v celoti strinja. </w:t>
      </w:r>
    </w:p>
    <w:p w:rsidR="00F839FC" w:rsidRPr="00167A09" w:rsidRDefault="00F839FC" w:rsidP="00896E45">
      <w:pPr>
        <w:ind w:firstLine="708"/>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rsidR="004C5A52" w:rsidRPr="00167A09" w:rsidRDefault="00034D7C">
            <w:pPr>
              <w:jc w:val="both"/>
              <w:rPr>
                <w:rFonts w:ascii="Tahoma" w:hAnsi="Tahoma" w:cs="Tahoma"/>
              </w:rPr>
            </w:pPr>
            <w:r w:rsidRPr="00167A09">
              <w:rPr>
                <w:rFonts w:ascii="Tahoma" w:hAnsi="Tahoma" w:cs="Tahoma"/>
              </w:rPr>
              <w:t xml:space="preserve">FINANČNO ZAVAROVANJE </w:t>
            </w:r>
            <w:r w:rsidR="004C5A52" w:rsidRPr="00167A09">
              <w:rPr>
                <w:rFonts w:ascii="Tahoma" w:hAnsi="Tahoma" w:cs="Tahoma"/>
              </w:rPr>
              <w:t>ZA ZAVAROVANJE RESNOSTI PONUDBE</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i/>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9</w:t>
            </w:r>
          </w:p>
        </w:tc>
      </w:tr>
    </w:tbl>
    <w:p w:rsidR="004C5A52" w:rsidRPr="00167A09" w:rsidRDefault="004C5A52" w:rsidP="004C5A52">
      <w:pPr>
        <w:tabs>
          <w:tab w:val="left" w:pos="567"/>
          <w:tab w:val="num" w:pos="851"/>
          <w:tab w:val="left" w:pos="993"/>
        </w:tabs>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Priložiti je potrebno </w:t>
      </w:r>
      <w:r w:rsidR="00453F95" w:rsidRPr="00167A09">
        <w:rPr>
          <w:rFonts w:ascii="Tahoma" w:hAnsi="Tahoma" w:cs="Tahoma"/>
        </w:rPr>
        <w:t>finančno zavarovanje</w:t>
      </w:r>
      <w:r w:rsidRPr="00167A09">
        <w:rPr>
          <w:rFonts w:ascii="Tahoma" w:hAnsi="Tahoma" w:cs="Tahoma"/>
        </w:rPr>
        <w:t xml:space="preserve"> za resnost ponudbe. Garancijo mora izdati banka/zavarovalnica v skladu z vzorcem iz priloge 9. </w:t>
      </w:r>
    </w:p>
    <w:p w:rsidR="004C5A52" w:rsidRPr="00167A09" w:rsidRDefault="004C5A52" w:rsidP="004C5A52">
      <w:pPr>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4C5A52" w:rsidRPr="00167A09" w:rsidRDefault="00034D7C" w:rsidP="00034D7C">
            <w:pPr>
              <w:rPr>
                <w:rFonts w:ascii="Tahoma" w:hAnsi="Tahoma" w:cs="Tahoma"/>
              </w:rPr>
            </w:pPr>
            <w:r w:rsidRPr="00167A09">
              <w:rPr>
                <w:rFonts w:ascii="Tahoma" w:hAnsi="Tahoma" w:cs="Tahoma"/>
              </w:rPr>
              <w:t xml:space="preserve">FINANČNO ZAVAROVANJE </w:t>
            </w:r>
            <w:r w:rsidR="004C5A52" w:rsidRPr="00167A09">
              <w:rPr>
                <w:rFonts w:ascii="Tahoma" w:hAnsi="Tahoma" w:cs="Tahoma"/>
              </w:rPr>
              <w:t xml:space="preserve">ZA DOBRO IZVEDBO </w:t>
            </w:r>
            <w:r w:rsidR="00350F39" w:rsidRPr="00C66B4F">
              <w:rPr>
                <w:rFonts w:ascii="Tahoma" w:hAnsi="Tahoma"/>
              </w:rPr>
              <w:t xml:space="preserve">OBVEZNOSTI </w:t>
            </w:r>
            <w:r w:rsidR="00350F39" w:rsidRPr="00C66B4F">
              <w:rPr>
                <w:rFonts w:ascii="Tahoma" w:hAnsi="Tahoma"/>
                <w:color w:val="000000"/>
              </w:rPr>
              <w:t>OKVIRNEGA SPORAZUMA</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cs="Tahoma"/>
                <w:b/>
                <w:i/>
              </w:rPr>
            </w:pPr>
            <w:r w:rsidRPr="00167A09">
              <w:rPr>
                <w:rFonts w:ascii="Tahoma" w:hAnsi="Tahoma" w:cs="Tahoma"/>
                <w:b/>
                <w:i/>
              </w:rPr>
              <w:t>10</w:t>
            </w:r>
          </w:p>
        </w:tc>
      </w:tr>
    </w:tbl>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Ponudnik mora v ponudbi priložiti parafiran in žigosan (s strani ponudnika) vzorec </w:t>
      </w:r>
      <w:r w:rsidR="00453F95" w:rsidRPr="00167A09">
        <w:rPr>
          <w:rFonts w:ascii="Tahoma" w:hAnsi="Tahoma" w:cs="Tahoma"/>
        </w:rPr>
        <w:t>finančnega zavarovanja</w:t>
      </w:r>
      <w:r w:rsidRPr="00167A09">
        <w:rPr>
          <w:rFonts w:ascii="Tahoma" w:hAnsi="Tahoma" w:cs="Tahoma"/>
        </w:rPr>
        <w:t xml:space="preserve">, s čimer potrjuje, da se z vzorcem strinja. </w:t>
      </w:r>
    </w:p>
    <w:p w:rsidR="00767934" w:rsidRPr="00167A09" w:rsidRDefault="00767934" w:rsidP="004C5A52">
      <w:pPr>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5"/>
        <w:gridCol w:w="851"/>
        <w:gridCol w:w="714"/>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t xml:space="preserve">      </w:t>
            </w:r>
          </w:p>
        </w:tc>
        <w:tc>
          <w:tcPr>
            <w:tcW w:w="7551" w:type="dxa"/>
            <w:tcBorders>
              <w:top w:val="single" w:sz="4" w:space="0" w:color="auto"/>
              <w:left w:val="nil"/>
              <w:bottom w:val="single" w:sz="4" w:space="0" w:color="auto"/>
              <w:right w:val="single" w:sz="4" w:space="0" w:color="808080"/>
            </w:tcBorders>
            <w:hideMark/>
          </w:tcPr>
          <w:p w:rsidR="004C5A52" w:rsidRPr="00167A09" w:rsidRDefault="00034D7C">
            <w:pPr>
              <w:rPr>
                <w:rFonts w:ascii="Tahoma" w:hAnsi="Tahoma" w:cs="Tahoma"/>
              </w:rPr>
            </w:pPr>
            <w:r w:rsidRPr="00167A09">
              <w:rPr>
                <w:rFonts w:ascii="Tahoma" w:hAnsi="Tahoma" w:cs="Tahoma"/>
              </w:rPr>
              <w:t xml:space="preserve">FINANČNO ZAVAROVANJE </w:t>
            </w:r>
            <w:r w:rsidR="004C5A52" w:rsidRPr="00167A09">
              <w:rPr>
                <w:rFonts w:ascii="Tahoma" w:hAnsi="Tahoma" w:cs="Tahoma"/>
              </w:rPr>
              <w:t>ZA ODPRAVO NAPAK V GARANCIJSKEM ROKU- ZA IZVEDENA DELA</w:t>
            </w:r>
          </w:p>
        </w:tc>
        <w:tc>
          <w:tcPr>
            <w:tcW w:w="851"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714" w:type="dxa"/>
            <w:tcBorders>
              <w:top w:val="single" w:sz="4" w:space="0" w:color="auto"/>
              <w:left w:val="nil"/>
              <w:bottom w:val="single" w:sz="4" w:space="0" w:color="auto"/>
              <w:right w:val="single" w:sz="4" w:space="0" w:color="auto"/>
            </w:tcBorders>
            <w:hideMark/>
          </w:tcPr>
          <w:p w:rsidR="004C5A52" w:rsidRPr="00167A09" w:rsidRDefault="004C5A52" w:rsidP="00A05397">
            <w:pPr>
              <w:rPr>
                <w:rFonts w:ascii="Tahoma" w:hAnsi="Tahoma" w:cs="Tahoma"/>
                <w:b/>
                <w:i/>
              </w:rPr>
            </w:pPr>
            <w:r w:rsidRPr="00167A09">
              <w:rPr>
                <w:rFonts w:ascii="Tahoma" w:hAnsi="Tahoma" w:cs="Tahoma"/>
                <w:b/>
                <w:i/>
              </w:rPr>
              <w:t>11</w:t>
            </w:r>
          </w:p>
        </w:tc>
      </w:tr>
    </w:tbl>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Ponudnik mora v ponudbi priložiti parafiran in žigosan (s strani ponudnika) obrazec iz te priloge s čimer potrjuje, da se z obrazcem strinja.</w:t>
      </w:r>
    </w:p>
    <w:p w:rsidR="004C5A52" w:rsidRPr="00167A09" w:rsidRDefault="004C5A52" w:rsidP="004C5A52">
      <w:pPr>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both"/>
              <w:rPr>
                <w:rFonts w:ascii="Tahoma" w:hAnsi="Tahoma" w:cs="Tahoma"/>
              </w:rPr>
            </w:pPr>
            <w:r w:rsidRPr="00167A09">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4C5A52" w:rsidRPr="00167A09" w:rsidRDefault="00350F39">
            <w:pPr>
              <w:jc w:val="both"/>
              <w:rPr>
                <w:rFonts w:ascii="Tahoma" w:hAnsi="Tahoma" w:cs="Tahoma"/>
              </w:rPr>
            </w:pPr>
            <w:r w:rsidRPr="00C66B4F">
              <w:rPr>
                <w:rFonts w:ascii="Tahoma" w:hAnsi="Tahoma"/>
              </w:rPr>
              <w:t>SEZNAM DELOVNIH STROJEV IN NAPRAV</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12</w:t>
            </w:r>
          </w:p>
        </w:tc>
      </w:tr>
    </w:tbl>
    <w:p w:rsidR="004C5A52" w:rsidRPr="00167A09" w:rsidRDefault="004C5A52" w:rsidP="004C5A52">
      <w:pPr>
        <w:jc w:val="both"/>
        <w:rPr>
          <w:rFonts w:ascii="Tahoma" w:hAnsi="Tahoma" w:cs="Tahoma"/>
        </w:rPr>
      </w:pPr>
    </w:p>
    <w:p w:rsidR="00350F39" w:rsidRPr="00C66B4F" w:rsidRDefault="00350F39" w:rsidP="00350F39">
      <w:pPr>
        <w:pStyle w:val="Telobesedila"/>
        <w:rPr>
          <w:rFonts w:ascii="Tahoma" w:hAnsi="Tahoma"/>
          <w:b w:val="0"/>
        </w:rPr>
      </w:pPr>
      <w:r w:rsidRPr="00C66B4F">
        <w:rPr>
          <w:rFonts w:ascii="Tahoma" w:hAnsi="Tahoma"/>
          <w:b w:val="0"/>
        </w:rPr>
        <w:t>Ponudnik mora obrazec izpolniti, podpisati in žigosati.</w:t>
      </w:r>
    </w:p>
    <w:p w:rsidR="004C5A52" w:rsidRPr="00167A09" w:rsidRDefault="004C5A52" w:rsidP="00350F39">
      <w:pPr>
        <w:pStyle w:val="Slog"/>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4C5A52" w:rsidRPr="00167A09" w:rsidRDefault="00350F39">
            <w:pPr>
              <w:rPr>
                <w:rFonts w:ascii="Tahoma" w:hAnsi="Tahoma" w:cs="Tahoma"/>
              </w:rPr>
            </w:pPr>
            <w:r w:rsidRPr="00C66B4F">
              <w:rPr>
                <w:rFonts w:ascii="Tahoma" w:hAnsi="Tahoma"/>
              </w:rPr>
              <w:t>SEZNAM DODATNE OPREME</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cs="Tahoma"/>
                <w:b/>
                <w:i/>
              </w:rPr>
            </w:pPr>
            <w:r w:rsidRPr="00167A09">
              <w:rPr>
                <w:rFonts w:ascii="Tahoma" w:hAnsi="Tahoma" w:cs="Tahoma"/>
                <w:b/>
                <w:i/>
              </w:rPr>
              <w:t>13</w:t>
            </w:r>
          </w:p>
        </w:tc>
      </w:tr>
    </w:tbl>
    <w:p w:rsidR="004C5A52" w:rsidRPr="00167A09" w:rsidRDefault="004C5A52" w:rsidP="004C5A52">
      <w:pPr>
        <w:tabs>
          <w:tab w:val="left" w:pos="567"/>
          <w:tab w:val="num" w:pos="851"/>
          <w:tab w:val="left" w:pos="993"/>
        </w:tabs>
        <w:rPr>
          <w:rFonts w:ascii="Tahoma" w:hAnsi="Tahoma" w:cs="Tahoma"/>
        </w:rPr>
      </w:pPr>
    </w:p>
    <w:p w:rsidR="00350F39" w:rsidRPr="00C66B4F" w:rsidRDefault="00350F39" w:rsidP="00350F39">
      <w:pPr>
        <w:pStyle w:val="Telobesedila"/>
        <w:rPr>
          <w:rFonts w:ascii="Tahoma" w:hAnsi="Tahoma"/>
          <w:b w:val="0"/>
        </w:rPr>
      </w:pPr>
      <w:r w:rsidRPr="00C66B4F">
        <w:rPr>
          <w:rFonts w:ascii="Tahoma" w:hAnsi="Tahoma"/>
          <w:b w:val="0"/>
        </w:rPr>
        <w:t>Ponudnik mora obrazec izpolniti, podpisati in žigosati.</w:t>
      </w:r>
    </w:p>
    <w:p w:rsidR="00C716DC" w:rsidRPr="00167A09" w:rsidRDefault="00C716DC" w:rsidP="004C5A5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4C5A52" w:rsidRPr="00167A09" w:rsidRDefault="00350F39">
            <w:pPr>
              <w:rPr>
                <w:rFonts w:ascii="Tahoma" w:hAnsi="Tahoma" w:cs="Tahoma"/>
              </w:rPr>
            </w:pPr>
            <w:r w:rsidRPr="00C66B4F">
              <w:rPr>
                <w:rFonts w:ascii="Tahoma" w:hAnsi="Tahoma"/>
              </w:rPr>
              <w:t>SEZNAM DELOVNIH EKIP IN ODZIVNI ČAS</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cs="Tahoma"/>
                <w:b/>
                <w:i/>
              </w:rPr>
            </w:pPr>
            <w:r w:rsidRPr="00167A09">
              <w:rPr>
                <w:rFonts w:ascii="Tahoma" w:hAnsi="Tahoma" w:cs="Tahoma"/>
                <w:b/>
                <w:i/>
              </w:rPr>
              <w:t>14</w:t>
            </w:r>
          </w:p>
        </w:tc>
      </w:tr>
    </w:tbl>
    <w:p w:rsidR="004C5A52" w:rsidRPr="00167A09" w:rsidRDefault="004C5A52" w:rsidP="004C5A52">
      <w:pPr>
        <w:tabs>
          <w:tab w:val="left" w:pos="567"/>
          <w:tab w:val="num" w:pos="851"/>
          <w:tab w:val="left" w:pos="993"/>
        </w:tabs>
        <w:rPr>
          <w:rFonts w:ascii="Tahoma" w:hAnsi="Tahoma" w:cs="Tahoma"/>
        </w:rPr>
      </w:pPr>
    </w:p>
    <w:p w:rsidR="00350F39" w:rsidRPr="00C66B4F" w:rsidRDefault="00350F39" w:rsidP="00EB6A6F">
      <w:pPr>
        <w:pStyle w:val="Odstavekseznama"/>
        <w:numPr>
          <w:ilvl w:val="2"/>
          <w:numId w:val="39"/>
        </w:numPr>
        <w:tabs>
          <w:tab w:val="left" w:pos="567"/>
          <w:tab w:val="left" w:pos="993"/>
        </w:tabs>
        <w:ind w:hanging="1593"/>
        <w:jc w:val="both"/>
        <w:rPr>
          <w:rFonts w:ascii="Tahoma" w:hAnsi="Tahoma"/>
        </w:rPr>
      </w:pPr>
      <w:r w:rsidRPr="00C66B4F">
        <w:rPr>
          <w:rFonts w:ascii="Tahoma" w:hAnsi="Tahoma"/>
        </w:rPr>
        <w:t xml:space="preserve">SEZNAM DELOVNIH EKIP </w:t>
      </w:r>
      <w:r w:rsidRPr="00C66B4F">
        <w:rPr>
          <w:rFonts w:ascii="Tahoma" w:hAnsi="Tahoma"/>
        </w:rPr>
        <w:tab/>
      </w:r>
      <w:r w:rsidRPr="00C66B4F">
        <w:rPr>
          <w:rFonts w:ascii="Tahoma" w:hAnsi="Tahoma"/>
        </w:rPr>
        <w:tab/>
      </w:r>
      <w:r w:rsidRPr="00C66B4F">
        <w:rPr>
          <w:rFonts w:ascii="Tahoma" w:hAnsi="Tahoma"/>
        </w:rPr>
        <w:tab/>
      </w:r>
      <w:r w:rsidRPr="00C66B4F">
        <w:rPr>
          <w:rFonts w:ascii="Tahoma" w:hAnsi="Tahoma"/>
        </w:rPr>
        <w:tab/>
      </w:r>
      <w:r w:rsidRPr="00C66B4F">
        <w:rPr>
          <w:rFonts w:ascii="Tahoma" w:hAnsi="Tahoma"/>
          <w:i/>
        </w:rPr>
        <w:tab/>
      </w:r>
      <w:r w:rsidRPr="00C66B4F">
        <w:rPr>
          <w:rFonts w:ascii="Tahoma" w:hAnsi="Tahoma"/>
          <w:b/>
          <w:i/>
        </w:rPr>
        <w:t xml:space="preserve">– Priloga </w:t>
      </w:r>
      <w:proofErr w:type="spellStart"/>
      <w:r w:rsidRPr="00C66B4F">
        <w:rPr>
          <w:rFonts w:ascii="Tahoma" w:hAnsi="Tahoma"/>
          <w:b/>
          <w:i/>
        </w:rPr>
        <w:t>1</w:t>
      </w:r>
      <w:r w:rsidR="000E50C3">
        <w:rPr>
          <w:rFonts w:ascii="Tahoma" w:hAnsi="Tahoma"/>
          <w:b/>
          <w:i/>
        </w:rPr>
        <w:t>4</w:t>
      </w:r>
      <w:r w:rsidRPr="00C66B4F">
        <w:rPr>
          <w:rFonts w:ascii="Tahoma" w:hAnsi="Tahoma"/>
          <w:b/>
          <w:i/>
        </w:rPr>
        <w:t>.a</w:t>
      </w:r>
      <w:proofErr w:type="spellEnd"/>
    </w:p>
    <w:p w:rsidR="00350F39" w:rsidRPr="00C66B4F" w:rsidRDefault="00350F39" w:rsidP="00EB6A6F">
      <w:pPr>
        <w:pStyle w:val="Odstavekseznama"/>
        <w:numPr>
          <w:ilvl w:val="2"/>
          <w:numId w:val="39"/>
        </w:numPr>
        <w:tabs>
          <w:tab w:val="left" w:pos="567"/>
          <w:tab w:val="left" w:pos="993"/>
        </w:tabs>
        <w:ind w:hanging="1593"/>
        <w:jc w:val="both"/>
        <w:rPr>
          <w:rFonts w:ascii="Tahoma" w:hAnsi="Tahoma"/>
        </w:rPr>
      </w:pPr>
      <w:r w:rsidRPr="00C66B4F">
        <w:rPr>
          <w:rFonts w:ascii="Tahoma" w:hAnsi="Tahoma"/>
        </w:rPr>
        <w:t xml:space="preserve">ODZIVNI ČAS DELOVNIH EKIP </w:t>
      </w:r>
      <w:r w:rsidRPr="00C66B4F">
        <w:rPr>
          <w:rFonts w:ascii="Tahoma" w:hAnsi="Tahoma"/>
        </w:rPr>
        <w:tab/>
      </w:r>
      <w:r w:rsidRPr="00C66B4F">
        <w:rPr>
          <w:rFonts w:ascii="Tahoma" w:hAnsi="Tahoma"/>
        </w:rPr>
        <w:tab/>
      </w:r>
      <w:r w:rsidRPr="00C66B4F">
        <w:rPr>
          <w:rFonts w:ascii="Tahoma" w:hAnsi="Tahoma"/>
        </w:rPr>
        <w:tab/>
      </w:r>
      <w:r w:rsidRPr="00C66B4F">
        <w:rPr>
          <w:rFonts w:ascii="Tahoma" w:hAnsi="Tahoma"/>
          <w:i/>
        </w:rPr>
        <w:tab/>
      </w:r>
      <w:r w:rsidRPr="00C66B4F">
        <w:rPr>
          <w:rFonts w:ascii="Tahoma" w:hAnsi="Tahoma"/>
          <w:b/>
          <w:i/>
        </w:rPr>
        <w:t xml:space="preserve">– Priloga </w:t>
      </w:r>
      <w:proofErr w:type="spellStart"/>
      <w:r w:rsidRPr="00C66B4F">
        <w:rPr>
          <w:rFonts w:ascii="Tahoma" w:hAnsi="Tahoma"/>
          <w:b/>
          <w:i/>
        </w:rPr>
        <w:t>1</w:t>
      </w:r>
      <w:r w:rsidR="000E50C3">
        <w:rPr>
          <w:rFonts w:ascii="Tahoma" w:hAnsi="Tahoma"/>
          <w:b/>
          <w:i/>
        </w:rPr>
        <w:t>4</w:t>
      </w:r>
      <w:r w:rsidRPr="00C66B4F">
        <w:rPr>
          <w:rFonts w:ascii="Tahoma" w:hAnsi="Tahoma"/>
          <w:b/>
          <w:i/>
        </w:rPr>
        <w:t>.b</w:t>
      </w:r>
      <w:proofErr w:type="spellEnd"/>
    </w:p>
    <w:p w:rsidR="00350F39" w:rsidRPr="00C66B4F" w:rsidRDefault="00350F39" w:rsidP="00350F39">
      <w:pPr>
        <w:pStyle w:val="BESEDILO"/>
        <w:keepLines w:val="0"/>
        <w:widowControl/>
        <w:tabs>
          <w:tab w:val="clear" w:pos="2155"/>
        </w:tabs>
        <w:rPr>
          <w:rFonts w:ascii="Tahoma" w:hAnsi="Tahoma"/>
          <w:kern w:val="0"/>
        </w:rPr>
      </w:pPr>
      <w:r w:rsidRPr="00C66B4F">
        <w:rPr>
          <w:rFonts w:ascii="Tahoma" w:hAnsi="Tahoma"/>
          <w:kern w:val="0"/>
        </w:rPr>
        <w:t>Ponudnik mora obrazec izpolniti, podpisati in žigosati.</w:t>
      </w:r>
    </w:p>
    <w:p w:rsidR="004C5A52" w:rsidRPr="00167A09" w:rsidRDefault="004C5A52" w:rsidP="004C5A5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cs="Tahoma"/>
              </w:rPr>
            </w:pPr>
            <w:r w:rsidRPr="00167A09">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cs="Tahoma"/>
                <w:b/>
                <w:i/>
              </w:rPr>
            </w:pPr>
            <w:r w:rsidRPr="00167A09">
              <w:rPr>
                <w:rFonts w:ascii="Tahoma" w:hAnsi="Tahoma" w:cs="Tahoma"/>
                <w:b/>
                <w:i/>
              </w:rPr>
              <w:t>15</w:t>
            </w:r>
          </w:p>
        </w:tc>
      </w:tr>
    </w:tbl>
    <w:p w:rsidR="004C5A52" w:rsidRPr="00167A09" w:rsidRDefault="004C5A52" w:rsidP="004C5A52">
      <w:pPr>
        <w:rPr>
          <w:rFonts w:ascii="Tahoma" w:hAnsi="Tahoma" w:cs="Tahoma"/>
        </w:rPr>
      </w:pPr>
    </w:p>
    <w:p w:rsidR="007F10CF" w:rsidRPr="00C66B4F" w:rsidRDefault="004C5A52" w:rsidP="007F10CF">
      <w:pPr>
        <w:jc w:val="both"/>
        <w:rPr>
          <w:rFonts w:ascii="Tahoma" w:hAnsi="Tahoma" w:cs="Tahoma"/>
        </w:rPr>
      </w:pPr>
      <w:r w:rsidRPr="00167A09">
        <w:rPr>
          <w:rFonts w:ascii="Tahoma" w:hAnsi="Tahoma" w:cs="Tahoma"/>
        </w:rPr>
        <w:t>Kot dokazilo za izpolnjevanje pogoja mora potencialni ponudnik predložiti kopijo veljavne zavarovalne pogodbe in /ali police.</w:t>
      </w:r>
      <w:r w:rsidR="007F10CF">
        <w:rPr>
          <w:rFonts w:ascii="Tahoma" w:hAnsi="Tahoma" w:cs="Tahoma"/>
        </w:rPr>
        <w:t xml:space="preserve"> </w:t>
      </w:r>
      <w:r w:rsidR="007F10CF" w:rsidRPr="00C66B4F">
        <w:rPr>
          <w:rFonts w:ascii="Tahoma" w:hAnsi="Tahoma" w:cs="Tahoma"/>
        </w:rPr>
        <w:t>V primeru, da odda več ponudnikov skupno ponudbo, morajo kopijo veljavne zavarovalne pogodbe in /ali police predložiti vsi ponudniki.</w:t>
      </w:r>
    </w:p>
    <w:p w:rsidR="004C5A52" w:rsidRPr="00167A09" w:rsidRDefault="004C5A52" w:rsidP="004C5A52">
      <w:pPr>
        <w:pStyle w:val="BESEDILO"/>
        <w:keepLines w:val="0"/>
        <w:widowControl/>
        <w:tabs>
          <w:tab w:val="left" w:pos="708"/>
        </w:tabs>
        <w:rPr>
          <w:rFonts w:ascii="Tahoma" w:hAnsi="Tahoma"/>
          <w:kern w:val="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rPr>
            </w:pPr>
            <w:r w:rsidRPr="00167A09">
              <w:rPr>
                <w:rFonts w:ascii="Tahoma" w:hAnsi="Tahoma"/>
              </w:rPr>
              <w:t>ZDRAVSTVENE ZAHTEVE ZA ZUNANJE IZVAJALCE</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b/>
              </w:rPr>
            </w:pPr>
            <w:r w:rsidRPr="00167A09">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b/>
                <w:i/>
              </w:rPr>
            </w:pPr>
            <w:r w:rsidRPr="00167A09">
              <w:rPr>
                <w:rFonts w:ascii="Tahoma" w:hAnsi="Tahoma"/>
                <w:b/>
                <w:i/>
              </w:rPr>
              <w:t>16</w:t>
            </w:r>
          </w:p>
        </w:tc>
      </w:tr>
    </w:tbl>
    <w:p w:rsidR="004C5A52" w:rsidRPr="00167A09" w:rsidRDefault="004C5A52" w:rsidP="004C5A52">
      <w:pPr>
        <w:tabs>
          <w:tab w:val="left" w:pos="567"/>
          <w:tab w:val="num" w:pos="851"/>
          <w:tab w:val="left" w:pos="993"/>
        </w:tabs>
        <w:rPr>
          <w:rFonts w:ascii="Tahoma" w:hAnsi="Tahoma"/>
        </w:rPr>
      </w:pPr>
    </w:p>
    <w:p w:rsidR="004C5A52" w:rsidRPr="00167A09" w:rsidRDefault="004C5A52" w:rsidP="004C5A52">
      <w:pPr>
        <w:jc w:val="both"/>
        <w:rPr>
          <w:rFonts w:ascii="Tahoma" w:hAnsi="Tahoma"/>
        </w:rPr>
      </w:pPr>
      <w:r w:rsidRPr="00167A09">
        <w:rPr>
          <w:rFonts w:ascii="Tahoma" w:hAnsi="Tahoma"/>
        </w:rPr>
        <w:t>Ponudnik mora obrazec izpolniti, podpisati in žigosati.</w:t>
      </w:r>
    </w:p>
    <w:p w:rsidR="007160B3" w:rsidRPr="00167A09" w:rsidRDefault="007160B3" w:rsidP="004C5A52">
      <w:pPr>
        <w:jc w:val="both"/>
        <w:rPr>
          <w:rFonts w:ascii="Tahoma" w:hAnsi="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67A09"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rPr>
            </w:pPr>
            <w:r w:rsidRPr="00167A09">
              <w:rPr>
                <w:rFonts w:ascii="Tahoma" w:hAnsi="Tahoma"/>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b/>
              </w:rPr>
            </w:pPr>
            <w:r w:rsidRPr="00167A09">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b/>
                <w:i/>
              </w:rPr>
            </w:pPr>
            <w:r w:rsidRPr="00167A09">
              <w:rPr>
                <w:rFonts w:ascii="Tahoma" w:hAnsi="Tahoma"/>
                <w:b/>
                <w:i/>
              </w:rPr>
              <w:t>17</w:t>
            </w:r>
          </w:p>
        </w:tc>
      </w:tr>
    </w:tbl>
    <w:p w:rsidR="004C5A52" w:rsidRPr="00167A09" w:rsidRDefault="004C5A52" w:rsidP="00EB6A6F">
      <w:pPr>
        <w:pStyle w:val="Odstavekseznama"/>
        <w:numPr>
          <w:ilvl w:val="0"/>
          <w:numId w:val="12"/>
        </w:numPr>
        <w:tabs>
          <w:tab w:val="left" w:pos="567"/>
          <w:tab w:val="left" w:pos="993"/>
        </w:tabs>
        <w:spacing w:before="120"/>
        <w:ind w:left="1213" w:hanging="646"/>
        <w:rPr>
          <w:rFonts w:ascii="Tahoma" w:hAnsi="Tahoma"/>
        </w:rPr>
      </w:pPr>
      <w:r w:rsidRPr="00167A09">
        <w:rPr>
          <w:rFonts w:ascii="Tahoma" w:hAnsi="Tahoma"/>
        </w:rPr>
        <w:t>INDIVIDUALNA IZJAVA O BOLEZENSKIH ZNAKIH</w:t>
      </w:r>
      <w:r w:rsidRPr="00167A09">
        <w:rPr>
          <w:rFonts w:ascii="Tahoma" w:hAnsi="Tahoma"/>
        </w:rPr>
        <w:tab/>
        <w:t xml:space="preserve">      </w:t>
      </w:r>
      <w:r w:rsidRPr="00167A09">
        <w:rPr>
          <w:rFonts w:ascii="Tahoma" w:hAnsi="Tahoma"/>
        </w:rPr>
        <w:tab/>
        <w:t xml:space="preserve"> - </w:t>
      </w:r>
      <w:r w:rsidRPr="00167A09">
        <w:rPr>
          <w:rFonts w:ascii="Tahoma" w:hAnsi="Tahoma"/>
          <w:b/>
          <w:i/>
        </w:rPr>
        <w:t>Priloga 17.a</w:t>
      </w:r>
      <w:r w:rsidRPr="00167A09">
        <w:rPr>
          <w:rFonts w:ascii="Tahoma" w:hAnsi="Tahoma"/>
          <w:i/>
        </w:rPr>
        <w:tab/>
      </w:r>
      <w:r w:rsidRPr="00167A09">
        <w:rPr>
          <w:rFonts w:ascii="Tahoma" w:hAnsi="Tahoma"/>
        </w:rPr>
        <w:tab/>
      </w:r>
    </w:p>
    <w:p w:rsidR="004C5A52" w:rsidRPr="00167A09" w:rsidRDefault="004C5A52" w:rsidP="00EB6A6F">
      <w:pPr>
        <w:pStyle w:val="Odstavekseznama"/>
        <w:numPr>
          <w:ilvl w:val="0"/>
          <w:numId w:val="12"/>
        </w:numPr>
        <w:tabs>
          <w:tab w:val="left" w:pos="993"/>
        </w:tabs>
        <w:ind w:hanging="644"/>
        <w:jc w:val="both"/>
        <w:rPr>
          <w:rFonts w:ascii="Tahoma" w:hAnsi="Tahoma"/>
        </w:rPr>
      </w:pPr>
      <w:r w:rsidRPr="00167A09">
        <w:rPr>
          <w:rFonts w:ascii="Tahoma" w:hAnsi="Tahoma" w:cs="Tahoma"/>
        </w:rPr>
        <w:t xml:space="preserve">ZDRAVSTVENE ZAHTEVE – POTRDILO                       </w:t>
      </w:r>
      <w:r w:rsidRPr="00167A09">
        <w:rPr>
          <w:rFonts w:ascii="Tahoma" w:hAnsi="Tahoma" w:cs="Tahoma"/>
          <w:i/>
        </w:rPr>
        <w:tab/>
        <w:t xml:space="preserve">-  </w:t>
      </w:r>
      <w:r w:rsidRPr="00167A09">
        <w:rPr>
          <w:rFonts w:ascii="Tahoma" w:hAnsi="Tahoma" w:cs="Tahoma"/>
          <w:b/>
          <w:i/>
        </w:rPr>
        <w:t>Priloga 17.b</w:t>
      </w:r>
    </w:p>
    <w:p w:rsidR="004C5A52" w:rsidRPr="00167A09" w:rsidRDefault="004C5A52" w:rsidP="004C5A52">
      <w:pPr>
        <w:jc w:val="both"/>
        <w:rPr>
          <w:rFonts w:ascii="Tahoma" w:hAnsi="Tahoma"/>
        </w:rPr>
      </w:pPr>
      <w:r w:rsidRPr="00167A09">
        <w:rPr>
          <w:rFonts w:ascii="Tahoma" w:hAnsi="Tahoma"/>
        </w:rPr>
        <w:t>Ponudnik mora obrazec podpisati in žigosati, s čimer potrjuje seznanjenost z obrazcem.</w:t>
      </w:r>
    </w:p>
    <w:p w:rsidR="00350F39" w:rsidRDefault="00350F39" w:rsidP="00350F39">
      <w:pPr>
        <w:jc w:val="both"/>
        <w:rPr>
          <w:ins w:id="117" w:author="Klemen Kralj" w:date="2014-01-14T13:54:00Z"/>
          <w:rFonts w:ascii="Tahoma" w:hAnsi="Tahoma"/>
        </w:rPr>
      </w:pPr>
    </w:p>
    <w:p w:rsidR="001271AB" w:rsidRPr="00C66B4F" w:rsidRDefault="001271AB" w:rsidP="00350F39">
      <w:pPr>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50F39" w:rsidRPr="000E50C3" w:rsidTr="00830FBD">
        <w:tc>
          <w:tcPr>
            <w:tcW w:w="599" w:type="dxa"/>
            <w:tcBorders>
              <w:right w:val="nil"/>
            </w:tcBorders>
          </w:tcPr>
          <w:p w:rsidR="00350F39" w:rsidRPr="00C66B4F" w:rsidRDefault="00350F39" w:rsidP="00830FBD">
            <w:pPr>
              <w:jc w:val="both"/>
              <w:rPr>
                <w:rFonts w:ascii="Tahoma" w:hAnsi="Tahoma"/>
              </w:rPr>
            </w:pPr>
          </w:p>
        </w:tc>
        <w:tc>
          <w:tcPr>
            <w:tcW w:w="7653" w:type="dxa"/>
            <w:tcBorders>
              <w:left w:val="nil"/>
            </w:tcBorders>
          </w:tcPr>
          <w:p w:rsidR="00350F39" w:rsidRPr="000E50C3" w:rsidRDefault="00350F39" w:rsidP="00830FBD">
            <w:pPr>
              <w:jc w:val="both"/>
              <w:rPr>
                <w:rFonts w:ascii="Tahoma" w:hAnsi="Tahoma"/>
              </w:rPr>
            </w:pPr>
            <w:r w:rsidRPr="000E50C3">
              <w:rPr>
                <w:rFonts w:ascii="Tahoma" w:hAnsi="Tahoma"/>
              </w:rPr>
              <w:t xml:space="preserve">IZJAVA O SEZNANITVI Z VARNOSTNIM NAČRTOM </w:t>
            </w:r>
          </w:p>
        </w:tc>
        <w:tc>
          <w:tcPr>
            <w:tcW w:w="912" w:type="dxa"/>
            <w:tcBorders>
              <w:right w:val="nil"/>
            </w:tcBorders>
          </w:tcPr>
          <w:p w:rsidR="00350F39" w:rsidRPr="000E50C3" w:rsidRDefault="00350F39" w:rsidP="00830FBD">
            <w:pPr>
              <w:jc w:val="both"/>
              <w:rPr>
                <w:rFonts w:ascii="Tahoma" w:hAnsi="Tahoma"/>
                <w:b/>
              </w:rPr>
            </w:pPr>
            <w:r w:rsidRPr="000E50C3">
              <w:rPr>
                <w:rFonts w:ascii="Tahoma" w:hAnsi="Tahoma"/>
                <w:b/>
                <w:i/>
              </w:rPr>
              <w:t xml:space="preserve">priloga </w:t>
            </w:r>
          </w:p>
        </w:tc>
        <w:tc>
          <w:tcPr>
            <w:tcW w:w="551" w:type="dxa"/>
            <w:tcBorders>
              <w:left w:val="nil"/>
            </w:tcBorders>
          </w:tcPr>
          <w:p w:rsidR="00350F39" w:rsidRPr="000E50C3" w:rsidRDefault="00350F39" w:rsidP="00350F39">
            <w:pPr>
              <w:jc w:val="both"/>
              <w:rPr>
                <w:rFonts w:ascii="Tahoma" w:hAnsi="Tahoma"/>
                <w:b/>
                <w:i/>
              </w:rPr>
            </w:pPr>
            <w:r w:rsidRPr="000E50C3">
              <w:rPr>
                <w:rFonts w:ascii="Tahoma" w:hAnsi="Tahoma"/>
                <w:b/>
                <w:i/>
              </w:rPr>
              <w:t>18</w:t>
            </w:r>
          </w:p>
        </w:tc>
      </w:tr>
    </w:tbl>
    <w:p w:rsidR="00350F39" w:rsidRPr="000E50C3" w:rsidRDefault="00350F39" w:rsidP="00350F39">
      <w:pPr>
        <w:jc w:val="both"/>
        <w:rPr>
          <w:rFonts w:ascii="Tahoma" w:hAnsi="Tahoma"/>
          <w:b/>
        </w:rPr>
      </w:pPr>
    </w:p>
    <w:p w:rsidR="00350F39" w:rsidRPr="000E50C3" w:rsidRDefault="00350F39" w:rsidP="00350F39">
      <w:pPr>
        <w:pStyle w:val="BESEDILO"/>
        <w:keepLines w:val="0"/>
        <w:widowControl/>
        <w:tabs>
          <w:tab w:val="clear" w:pos="2155"/>
        </w:tabs>
        <w:rPr>
          <w:rFonts w:ascii="Tahoma" w:hAnsi="Tahoma"/>
          <w:kern w:val="0"/>
        </w:rPr>
      </w:pPr>
      <w:r w:rsidRPr="000E50C3">
        <w:rPr>
          <w:rFonts w:ascii="Tahoma" w:hAnsi="Tahoma"/>
          <w:kern w:val="0"/>
        </w:rPr>
        <w:t xml:space="preserve">Ponudnik mora obrazec iz te priloge izpolniti, podpisati in žigosati, </w:t>
      </w:r>
      <w:r w:rsidRPr="000E50C3">
        <w:rPr>
          <w:rFonts w:ascii="Tahoma" w:hAnsi="Tahoma"/>
        </w:rPr>
        <w:t>s čimer potrjuje seznanjenost z varnostnim načrtom</w:t>
      </w:r>
      <w:r w:rsidRPr="000E50C3">
        <w:rPr>
          <w:rFonts w:ascii="Tahoma" w:hAnsi="Tahoma"/>
          <w:kern w:val="0"/>
        </w:rPr>
        <w:t>.</w:t>
      </w:r>
    </w:p>
    <w:p w:rsidR="00350F39" w:rsidDel="001271AB" w:rsidRDefault="00350F39" w:rsidP="00350F39">
      <w:pPr>
        <w:jc w:val="both"/>
        <w:rPr>
          <w:del w:id="118" w:author="Klemen Kralj" w:date="2014-01-14T13:54:00Z"/>
          <w:rFonts w:ascii="Tahoma" w:hAnsi="Tahoma"/>
        </w:rPr>
      </w:pPr>
    </w:p>
    <w:p w:rsidR="00A940EB" w:rsidDel="001271AB" w:rsidRDefault="00A940EB" w:rsidP="00350F39">
      <w:pPr>
        <w:jc w:val="both"/>
        <w:rPr>
          <w:del w:id="119" w:author="Klemen Kralj" w:date="2014-01-14T13:54:00Z"/>
          <w:rFonts w:ascii="Tahoma" w:hAnsi="Tahoma"/>
        </w:rPr>
      </w:pPr>
    </w:p>
    <w:p w:rsidR="00A940EB" w:rsidRPr="000E50C3" w:rsidDel="001271AB" w:rsidRDefault="00A940EB" w:rsidP="00350F39">
      <w:pPr>
        <w:jc w:val="both"/>
        <w:rPr>
          <w:del w:id="120" w:author="Klemen Kralj" w:date="2014-01-14T13:54:00Z"/>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50F39" w:rsidRPr="000E50C3" w:rsidTr="00830FBD">
        <w:tc>
          <w:tcPr>
            <w:tcW w:w="599" w:type="dxa"/>
            <w:tcBorders>
              <w:top w:val="single" w:sz="4" w:space="0" w:color="auto"/>
              <w:bottom w:val="single" w:sz="4" w:space="0" w:color="auto"/>
              <w:right w:val="nil"/>
            </w:tcBorders>
          </w:tcPr>
          <w:p w:rsidR="00350F39" w:rsidRPr="000E50C3" w:rsidRDefault="00350F39" w:rsidP="00830FBD">
            <w:pPr>
              <w:jc w:val="right"/>
              <w:rPr>
                <w:rFonts w:ascii="Tahoma" w:hAnsi="Tahoma"/>
              </w:rPr>
            </w:pPr>
          </w:p>
        </w:tc>
        <w:tc>
          <w:tcPr>
            <w:tcW w:w="7653" w:type="dxa"/>
            <w:tcBorders>
              <w:top w:val="single" w:sz="4" w:space="0" w:color="auto"/>
              <w:left w:val="nil"/>
              <w:bottom w:val="single" w:sz="4" w:space="0" w:color="auto"/>
            </w:tcBorders>
          </w:tcPr>
          <w:p w:rsidR="00350F39" w:rsidRPr="000E50C3" w:rsidRDefault="00350F39" w:rsidP="00830FBD">
            <w:pPr>
              <w:rPr>
                <w:rFonts w:ascii="Tahoma" w:hAnsi="Tahoma"/>
              </w:rPr>
            </w:pPr>
            <w:r w:rsidRPr="000E50C3">
              <w:rPr>
                <w:rFonts w:ascii="Tahoma" w:hAnsi="Tahoma"/>
              </w:rPr>
              <w:t>PISNI SPORAZUM</w:t>
            </w:r>
          </w:p>
        </w:tc>
        <w:tc>
          <w:tcPr>
            <w:tcW w:w="912" w:type="dxa"/>
            <w:tcBorders>
              <w:top w:val="single" w:sz="4" w:space="0" w:color="auto"/>
              <w:bottom w:val="single" w:sz="4" w:space="0" w:color="auto"/>
              <w:right w:val="nil"/>
            </w:tcBorders>
          </w:tcPr>
          <w:p w:rsidR="00350F39" w:rsidRPr="000E50C3" w:rsidRDefault="00350F39" w:rsidP="00830FBD">
            <w:pPr>
              <w:jc w:val="right"/>
              <w:rPr>
                <w:rFonts w:ascii="Tahoma" w:hAnsi="Tahoma"/>
                <w:b/>
              </w:rPr>
            </w:pPr>
            <w:r w:rsidRPr="000E50C3">
              <w:rPr>
                <w:rFonts w:ascii="Tahoma" w:hAnsi="Tahoma"/>
                <w:b/>
                <w:i/>
              </w:rPr>
              <w:t xml:space="preserve">priloga </w:t>
            </w:r>
          </w:p>
        </w:tc>
        <w:tc>
          <w:tcPr>
            <w:tcW w:w="551" w:type="dxa"/>
            <w:tcBorders>
              <w:top w:val="single" w:sz="4" w:space="0" w:color="auto"/>
              <w:left w:val="nil"/>
              <w:bottom w:val="single" w:sz="4" w:space="0" w:color="auto"/>
            </w:tcBorders>
          </w:tcPr>
          <w:p w:rsidR="00350F39" w:rsidRPr="000E50C3" w:rsidRDefault="00350F39" w:rsidP="00350F39">
            <w:pPr>
              <w:rPr>
                <w:rFonts w:ascii="Tahoma" w:hAnsi="Tahoma"/>
                <w:b/>
                <w:i/>
              </w:rPr>
            </w:pPr>
            <w:r w:rsidRPr="000E50C3">
              <w:rPr>
                <w:rFonts w:ascii="Tahoma" w:hAnsi="Tahoma"/>
                <w:b/>
                <w:i/>
              </w:rPr>
              <w:t>19</w:t>
            </w:r>
          </w:p>
        </w:tc>
      </w:tr>
    </w:tbl>
    <w:p w:rsidR="00350F39" w:rsidRPr="000E50C3" w:rsidRDefault="00350F39" w:rsidP="00350F39">
      <w:pPr>
        <w:tabs>
          <w:tab w:val="left" w:pos="567"/>
          <w:tab w:val="num" w:pos="851"/>
          <w:tab w:val="left" w:pos="993"/>
        </w:tabs>
        <w:rPr>
          <w:rFonts w:ascii="Tahoma" w:hAnsi="Tahoma"/>
        </w:rPr>
      </w:pPr>
    </w:p>
    <w:p w:rsidR="00350F39" w:rsidRPr="000E50C3" w:rsidRDefault="00350F39" w:rsidP="00350F39">
      <w:pPr>
        <w:jc w:val="both"/>
        <w:rPr>
          <w:rFonts w:ascii="Tahoma" w:hAnsi="Tahoma"/>
        </w:rPr>
      </w:pPr>
      <w:r w:rsidRPr="000E50C3">
        <w:rPr>
          <w:rFonts w:ascii="Tahoma" w:hAnsi="Tahoma"/>
        </w:rPr>
        <w:t>Ponudnik mora sporazum izpolniti, parafirati in žigosati.</w:t>
      </w:r>
    </w:p>
    <w:p w:rsidR="00350F39" w:rsidRPr="000E50C3" w:rsidRDefault="00350F39" w:rsidP="00350F39">
      <w:pPr>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50F39" w:rsidRPr="000E50C3" w:rsidTr="00830FBD">
        <w:tc>
          <w:tcPr>
            <w:tcW w:w="599" w:type="dxa"/>
            <w:tcBorders>
              <w:top w:val="single" w:sz="4" w:space="0" w:color="auto"/>
              <w:bottom w:val="single" w:sz="4" w:space="0" w:color="auto"/>
              <w:right w:val="nil"/>
            </w:tcBorders>
          </w:tcPr>
          <w:p w:rsidR="00350F39" w:rsidRPr="000E50C3" w:rsidRDefault="00350F39" w:rsidP="00830FBD">
            <w:pPr>
              <w:jc w:val="right"/>
              <w:rPr>
                <w:rFonts w:ascii="Tahoma" w:hAnsi="Tahoma"/>
              </w:rPr>
            </w:pPr>
          </w:p>
        </w:tc>
        <w:tc>
          <w:tcPr>
            <w:tcW w:w="7653" w:type="dxa"/>
            <w:tcBorders>
              <w:top w:val="single" w:sz="4" w:space="0" w:color="auto"/>
              <w:left w:val="nil"/>
              <w:bottom w:val="single" w:sz="4" w:space="0" w:color="auto"/>
            </w:tcBorders>
          </w:tcPr>
          <w:p w:rsidR="00350F39" w:rsidRPr="000E50C3" w:rsidRDefault="00350F39" w:rsidP="00830FBD">
            <w:pPr>
              <w:rPr>
                <w:rFonts w:ascii="Tahoma" w:hAnsi="Tahoma"/>
              </w:rPr>
            </w:pPr>
            <w:r w:rsidRPr="000E50C3">
              <w:rPr>
                <w:rFonts w:ascii="Tahoma" w:hAnsi="Tahoma"/>
              </w:rPr>
              <w:t>IZJAVA PONUDNIKA</w:t>
            </w:r>
          </w:p>
        </w:tc>
        <w:tc>
          <w:tcPr>
            <w:tcW w:w="912" w:type="dxa"/>
            <w:tcBorders>
              <w:top w:val="single" w:sz="4" w:space="0" w:color="auto"/>
              <w:bottom w:val="single" w:sz="4" w:space="0" w:color="auto"/>
              <w:right w:val="nil"/>
            </w:tcBorders>
          </w:tcPr>
          <w:p w:rsidR="00350F39" w:rsidRPr="000E50C3" w:rsidRDefault="00350F39" w:rsidP="00830FBD">
            <w:pPr>
              <w:jc w:val="right"/>
              <w:rPr>
                <w:rFonts w:ascii="Tahoma" w:hAnsi="Tahoma"/>
                <w:b/>
              </w:rPr>
            </w:pPr>
            <w:r w:rsidRPr="000E50C3">
              <w:rPr>
                <w:rFonts w:ascii="Tahoma" w:hAnsi="Tahoma"/>
                <w:b/>
                <w:i/>
              </w:rPr>
              <w:t xml:space="preserve">priloga </w:t>
            </w:r>
          </w:p>
        </w:tc>
        <w:tc>
          <w:tcPr>
            <w:tcW w:w="551" w:type="dxa"/>
            <w:tcBorders>
              <w:top w:val="single" w:sz="4" w:space="0" w:color="auto"/>
              <w:left w:val="nil"/>
              <w:bottom w:val="single" w:sz="4" w:space="0" w:color="auto"/>
            </w:tcBorders>
          </w:tcPr>
          <w:p w:rsidR="00350F39" w:rsidRPr="000E50C3" w:rsidRDefault="00350F39" w:rsidP="00350F39">
            <w:pPr>
              <w:rPr>
                <w:rFonts w:ascii="Tahoma" w:hAnsi="Tahoma"/>
                <w:b/>
                <w:i/>
              </w:rPr>
            </w:pPr>
            <w:r w:rsidRPr="000E50C3">
              <w:rPr>
                <w:rFonts w:ascii="Tahoma" w:hAnsi="Tahoma"/>
                <w:b/>
                <w:i/>
              </w:rPr>
              <w:t>20</w:t>
            </w:r>
          </w:p>
        </w:tc>
      </w:tr>
    </w:tbl>
    <w:p w:rsidR="00350F39" w:rsidRPr="000E50C3" w:rsidRDefault="00350F39" w:rsidP="00350F39">
      <w:pPr>
        <w:tabs>
          <w:tab w:val="left" w:pos="567"/>
          <w:tab w:val="num" w:pos="851"/>
          <w:tab w:val="left" w:pos="993"/>
        </w:tabs>
        <w:rPr>
          <w:rFonts w:ascii="Tahoma" w:hAnsi="Tahoma"/>
        </w:rPr>
      </w:pPr>
    </w:p>
    <w:p w:rsidR="00350F39" w:rsidRPr="000E50C3" w:rsidRDefault="00350F39" w:rsidP="00350F39">
      <w:pPr>
        <w:jc w:val="both"/>
        <w:rPr>
          <w:rFonts w:ascii="Tahoma" w:hAnsi="Tahoma"/>
        </w:rPr>
      </w:pPr>
      <w:r w:rsidRPr="000E50C3">
        <w:rPr>
          <w:rFonts w:ascii="Tahoma" w:hAnsi="Tahoma"/>
        </w:rPr>
        <w:t>Ponudnik mora sporazum izpolniti, parafirati in žigosati.</w:t>
      </w:r>
    </w:p>
    <w:p w:rsidR="00350F39" w:rsidRPr="000E50C3" w:rsidRDefault="00350F39" w:rsidP="00350F39">
      <w:pPr>
        <w:jc w:val="both"/>
        <w:rPr>
          <w:rFonts w:ascii="Tahoma" w:hAnsi="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50F39" w:rsidRPr="000E50C3" w:rsidTr="00830FBD">
        <w:tc>
          <w:tcPr>
            <w:tcW w:w="599" w:type="dxa"/>
            <w:tcBorders>
              <w:top w:val="single" w:sz="4" w:space="0" w:color="auto"/>
              <w:bottom w:val="single" w:sz="4" w:space="0" w:color="auto"/>
              <w:right w:val="nil"/>
            </w:tcBorders>
          </w:tcPr>
          <w:p w:rsidR="00350F39" w:rsidRPr="000E50C3" w:rsidRDefault="00350F39" w:rsidP="00830FBD">
            <w:pPr>
              <w:jc w:val="right"/>
              <w:rPr>
                <w:rFonts w:ascii="Tahoma" w:hAnsi="Tahoma"/>
              </w:rPr>
            </w:pPr>
            <w:r w:rsidRPr="000E50C3">
              <w:rPr>
                <w:rFonts w:ascii="Tahoma" w:hAnsi="Tahoma"/>
              </w:rPr>
              <w:br w:type="page"/>
              <w:t xml:space="preserve">      </w:t>
            </w:r>
          </w:p>
        </w:tc>
        <w:tc>
          <w:tcPr>
            <w:tcW w:w="7653" w:type="dxa"/>
            <w:tcBorders>
              <w:top w:val="single" w:sz="4" w:space="0" w:color="auto"/>
              <w:left w:val="nil"/>
              <w:bottom w:val="single" w:sz="4" w:space="0" w:color="auto"/>
            </w:tcBorders>
          </w:tcPr>
          <w:p w:rsidR="00350F39" w:rsidRPr="000E50C3" w:rsidRDefault="00350F39" w:rsidP="00350F39">
            <w:pPr>
              <w:rPr>
                <w:rFonts w:ascii="Tahoma" w:hAnsi="Tahoma"/>
              </w:rPr>
            </w:pPr>
            <w:r w:rsidRPr="000E50C3">
              <w:rPr>
                <w:rFonts w:ascii="Tahoma" w:hAnsi="Tahoma"/>
              </w:rPr>
              <w:t>TEHNIČNI POGOJI</w:t>
            </w:r>
          </w:p>
        </w:tc>
        <w:tc>
          <w:tcPr>
            <w:tcW w:w="912" w:type="dxa"/>
            <w:tcBorders>
              <w:top w:val="single" w:sz="4" w:space="0" w:color="auto"/>
              <w:bottom w:val="single" w:sz="4" w:space="0" w:color="auto"/>
              <w:right w:val="nil"/>
            </w:tcBorders>
          </w:tcPr>
          <w:p w:rsidR="00350F39" w:rsidRPr="000E50C3" w:rsidRDefault="00350F39" w:rsidP="00830FBD">
            <w:pPr>
              <w:jc w:val="right"/>
              <w:rPr>
                <w:rFonts w:ascii="Tahoma" w:hAnsi="Tahoma"/>
                <w:b/>
              </w:rPr>
            </w:pPr>
            <w:r w:rsidRPr="000E50C3">
              <w:rPr>
                <w:rFonts w:ascii="Tahoma" w:hAnsi="Tahoma"/>
                <w:b/>
                <w:i/>
              </w:rPr>
              <w:t xml:space="preserve">priloga </w:t>
            </w:r>
          </w:p>
        </w:tc>
        <w:tc>
          <w:tcPr>
            <w:tcW w:w="551" w:type="dxa"/>
            <w:tcBorders>
              <w:top w:val="single" w:sz="4" w:space="0" w:color="auto"/>
              <w:left w:val="nil"/>
              <w:bottom w:val="single" w:sz="4" w:space="0" w:color="auto"/>
            </w:tcBorders>
          </w:tcPr>
          <w:p w:rsidR="00350F39" w:rsidRPr="000E50C3" w:rsidRDefault="00350F39" w:rsidP="00830FBD">
            <w:pPr>
              <w:rPr>
                <w:rFonts w:ascii="Tahoma" w:hAnsi="Tahoma"/>
                <w:b/>
                <w:i/>
              </w:rPr>
            </w:pPr>
            <w:r w:rsidRPr="000E50C3">
              <w:rPr>
                <w:rFonts w:ascii="Tahoma" w:hAnsi="Tahoma"/>
                <w:b/>
                <w:i/>
              </w:rPr>
              <w:t>21</w:t>
            </w:r>
          </w:p>
        </w:tc>
      </w:tr>
    </w:tbl>
    <w:p w:rsidR="00350F39" w:rsidRPr="000E50C3" w:rsidRDefault="00350F39" w:rsidP="00350F39">
      <w:pPr>
        <w:jc w:val="both"/>
        <w:rPr>
          <w:rFonts w:ascii="Tahoma" w:hAnsi="Tahoma"/>
        </w:rPr>
      </w:pPr>
    </w:p>
    <w:p w:rsidR="00350F39" w:rsidRPr="000E50C3" w:rsidRDefault="00350F39" w:rsidP="00350F39">
      <w:pPr>
        <w:jc w:val="both"/>
        <w:rPr>
          <w:rFonts w:ascii="Tahoma" w:hAnsi="Tahoma"/>
        </w:rPr>
      </w:pPr>
      <w:r w:rsidRPr="000E50C3">
        <w:rPr>
          <w:rFonts w:ascii="Tahoma" w:hAnsi="Tahoma"/>
        </w:rPr>
        <w:t>Ponudnik mora sporazum izpolniti, parafirati in žigosati.</w:t>
      </w:r>
    </w:p>
    <w:p w:rsidR="00350F39" w:rsidRPr="000E50C3" w:rsidRDefault="00350F39" w:rsidP="00350F39">
      <w:pPr>
        <w:jc w:val="both"/>
        <w:rPr>
          <w:rFonts w:ascii="Tahoma" w:hAnsi="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350F39" w:rsidRPr="000E50C3" w:rsidTr="00830FBD">
        <w:tc>
          <w:tcPr>
            <w:tcW w:w="599" w:type="dxa"/>
            <w:tcBorders>
              <w:top w:val="single" w:sz="4" w:space="0" w:color="auto"/>
              <w:bottom w:val="single" w:sz="4" w:space="0" w:color="auto"/>
              <w:right w:val="nil"/>
            </w:tcBorders>
          </w:tcPr>
          <w:p w:rsidR="00350F39" w:rsidRPr="000E50C3" w:rsidRDefault="00350F39" w:rsidP="00830FBD">
            <w:pPr>
              <w:jc w:val="right"/>
              <w:rPr>
                <w:rFonts w:ascii="Tahoma" w:hAnsi="Tahoma"/>
              </w:rPr>
            </w:pPr>
          </w:p>
        </w:tc>
        <w:tc>
          <w:tcPr>
            <w:tcW w:w="7653" w:type="dxa"/>
            <w:tcBorders>
              <w:top w:val="single" w:sz="4" w:space="0" w:color="auto"/>
              <w:left w:val="nil"/>
              <w:bottom w:val="single" w:sz="4" w:space="0" w:color="auto"/>
            </w:tcBorders>
          </w:tcPr>
          <w:p w:rsidR="00350F39" w:rsidRPr="000E50C3" w:rsidRDefault="00350F39" w:rsidP="00830FBD">
            <w:pPr>
              <w:rPr>
                <w:rFonts w:ascii="Tahoma" w:hAnsi="Tahoma"/>
              </w:rPr>
            </w:pPr>
            <w:r w:rsidRPr="000E50C3">
              <w:rPr>
                <w:rFonts w:ascii="Tahoma" w:hAnsi="Tahoma"/>
              </w:rPr>
              <w:t>ZGOŠČENKA (DVD,CD)  S PODATKI</w:t>
            </w:r>
          </w:p>
        </w:tc>
        <w:tc>
          <w:tcPr>
            <w:tcW w:w="912" w:type="dxa"/>
            <w:tcBorders>
              <w:top w:val="single" w:sz="4" w:space="0" w:color="auto"/>
              <w:bottom w:val="single" w:sz="4" w:space="0" w:color="auto"/>
              <w:right w:val="nil"/>
            </w:tcBorders>
          </w:tcPr>
          <w:p w:rsidR="00350F39" w:rsidRPr="000E50C3" w:rsidRDefault="00350F39" w:rsidP="00830FBD">
            <w:pPr>
              <w:jc w:val="right"/>
              <w:rPr>
                <w:rFonts w:ascii="Tahoma" w:hAnsi="Tahoma"/>
                <w:b/>
              </w:rPr>
            </w:pPr>
            <w:r w:rsidRPr="000E50C3">
              <w:rPr>
                <w:rFonts w:ascii="Tahoma" w:hAnsi="Tahoma"/>
                <w:b/>
                <w:i/>
              </w:rPr>
              <w:t xml:space="preserve">priloga </w:t>
            </w:r>
          </w:p>
        </w:tc>
        <w:tc>
          <w:tcPr>
            <w:tcW w:w="551" w:type="dxa"/>
            <w:tcBorders>
              <w:top w:val="single" w:sz="4" w:space="0" w:color="auto"/>
              <w:left w:val="nil"/>
              <w:bottom w:val="single" w:sz="4" w:space="0" w:color="auto"/>
            </w:tcBorders>
          </w:tcPr>
          <w:p w:rsidR="00350F39" w:rsidRPr="000E50C3" w:rsidRDefault="00350F39" w:rsidP="00350F39">
            <w:pPr>
              <w:rPr>
                <w:rFonts w:ascii="Tahoma" w:hAnsi="Tahoma"/>
                <w:b/>
                <w:i/>
              </w:rPr>
            </w:pPr>
            <w:r w:rsidRPr="000E50C3">
              <w:rPr>
                <w:rFonts w:ascii="Tahoma" w:hAnsi="Tahoma"/>
                <w:b/>
                <w:i/>
              </w:rPr>
              <w:t>22</w:t>
            </w:r>
          </w:p>
        </w:tc>
      </w:tr>
    </w:tbl>
    <w:p w:rsidR="00350F39" w:rsidRPr="000E50C3" w:rsidRDefault="00350F39" w:rsidP="00EB6A6F">
      <w:pPr>
        <w:pStyle w:val="Odstavekseznama"/>
        <w:numPr>
          <w:ilvl w:val="0"/>
          <w:numId w:val="40"/>
        </w:numPr>
        <w:tabs>
          <w:tab w:val="left" w:pos="567"/>
          <w:tab w:val="left" w:pos="993"/>
        </w:tabs>
        <w:rPr>
          <w:rFonts w:ascii="Tahoma" w:hAnsi="Tahoma"/>
        </w:rPr>
      </w:pPr>
      <w:r w:rsidRPr="000E50C3">
        <w:rPr>
          <w:rFonts w:ascii="Tahoma" w:hAnsi="Tahoma"/>
        </w:rPr>
        <w:t>CENIK STORITEV</w:t>
      </w:r>
      <w:r w:rsidRPr="000E50C3">
        <w:rPr>
          <w:rFonts w:ascii="Tahoma" w:hAnsi="Tahoma"/>
        </w:rPr>
        <w:tab/>
        <w:t xml:space="preserve">      </w:t>
      </w:r>
      <w:r w:rsidRPr="000E50C3">
        <w:rPr>
          <w:rFonts w:ascii="Tahoma" w:hAnsi="Tahoma"/>
        </w:rPr>
        <w:tab/>
        <w:t xml:space="preserve"> </w:t>
      </w:r>
      <w:r w:rsidRPr="000E50C3">
        <w:rPr>
          <w:rFonts w:ascii="Tahoma" w:hAnsi="Tahoma"/>
        </w:rPr>
        <w:tab/>
      </w:r>
      <w:r w:rsidRPr="000E50C3">
        <w:rPr>
          <w:rFonts w:ascii="Tahoma" w:hAnsi="Tahoma"/>
        </w:rPr>
        <w:tab/>
      </w:r>
      <w:r w:rsidRPr="000E50C3">
        <w:rPr>
          <w:rFonts w:ascii="Tahoma" w:hAnsi="Tahoma"/>
        </w:rPr>
        <w:tab/>
      </w:r>
      <w:r w:rsidRPr="000E50C3">
        <w:rPr>
          <w:rFonts w:ascii="Tahoma" w:hAnsi="Tahoma"/>
        </w:rPr>
        <w:tab/>
      </w:r>
      <w:r w:rsidRPr="000E50C3">
        <w:rPr>
          <w:rFonts w:ascii="Tahoma" w:hAnsi="Tahoma"/>
          <w:i/>
        </w:rPr>
        <w:t xml:space="preserve">- </w:t>
      </w:r>
      <w:r w:rsidRPr="000E50C3">
        <w:rPr>
          <w:rFonts w:ascii="Tahoma" w:hAnsi="Tahoma"/>
          <w:b/>
          <w:i/>
        </w:rPr>
        <w:t xml:space="preserve">Priloga </w:t>
      </w:r>
      <w:proofErr w:type="spellStart"/>
      <w:r w:rsidR="000E50C3">
        <w:rPr>
          <w:rFonts w:ascii="Tahoma" w:hAnsi="Tahoma"/>
          <w:b/>
          <w:i/>
        </w:rPr>
        <w:t>22</w:t>
      </w:r>
      <w:r w:rsidRPr="000E50C3">
        <w:rPr>
          <w:rFonts w:ascii="Tahoma" w:hAnsi="Tahoma"/>
          <w:b/>
          <w:i/>
        </w:rPr>
        <w:t>.a</w:t>
      </w:r>
      <w:proofErr w:type="spellEnd"/>
      <w:r w:rsidRPr="000E50C3">
        <w:rPr>
          <w:rFonts w:ascii="Tahoma" w:hAnsi="Tahoma"/>
          <w:i/>
        </w:rPr>
        <w:tab/>
      </w:r>
      <w:r w:rsidRPr="000E50C3">
        <w:rPr>
          <w:rFonts w:ascii="Tahoma" w:hAnsi="Tahoma"/>
        </w:rPr>
        <w:tab/>
      </w:r>
    </w:p>
    <w:p w:rsidR="00350F39" w:rsidRPr="000E50C3" w:rsidRDefault="00350F39" w:rsidP="00EB6A6F">
      <w:pPr>
        <w:pStyle w:val="Odstavekseznama"/>
        <w:numPr>
          <w:ilvl w:val="0"/>
          <w:numId w:val="40"/>
        </w:numPr>
        <w:jc w:val="both"/>
        <w:rPr>
          <w:rFonts w:ascii="Tahoma" w:hAnsi="Tahoma"/>
        </w:rPr>
      </w:pPr>
      <w:r w:rsidRPr="000E50C3">
        <w:rPr>
          <w:rFonts w:ascii="Tahoma" w:hAnsi="Tahoma" w:cs="Tahoma"/>
        </w:rPr>
        <w:t xml:space="preserve">CENIK PRODAJNIH UR                       </w:t>
      </w:r>
      <w:r w:rsidRPr="000E50C3">
        <w:rPr>
          <w:rFonts w:ascii="Tahoma" w:hAnsi="Tahoma" w:cs="Tahoma"/>
        </w:rPr>
        <w:tab/>
      </w:r>
      <w:r w:rsidRPr="000E50C3">
        <w:rPr>
          <w:rFonts w:ascii="Tahoma" w:hAnsi="Tahoma" w:cs="Tahoma"/>
        </w:rPr>
        <w:tab/>
      </w:r>
      <w:r w:rsidRPr="000E50C3">
        <w:rPr>
          <w:rFonts w:ascii="Tahoma" w:hAnsi="Tahoma" w:cs="Tahoma"/>
        </w:rPr>
        <w:tab/>
      </w:r>
      <w:r w:rsidRPr="000E50C3">
        <w:rPr>
          <w:rFonts w:ascii="Tahoma" w:hAnsi="Tahoma" w:cs="Tahoma"/>
          <w:i/>
        </w:rPr>
        <w:t xml:space="preserve">- </w:t>
      </w:r>
      <w:r w:rsidRPr="000E50C3">
        <w:rPr>
          <w:rFonts w:ascii="Tahoma" w:hAnsi="Tahoma" w:cs="Tahoma"/>
          <w:b/>
          <w:i/>
        </w:rPr>
        <w:t xml:space="preserve">Priloga </w:t>
      </w:r>
      <w:proofErr w:type="spellStart"/>
      <w:r w:rsidR="000E50C3">
        <w:rPr>
          <w:rFonts w:ascii="Tahoma" w:hAnsi="Tahoma" w:cs="Tahoma"/>
          <w:b/>
          <w:i/>
        </w:rPr>
        <w:t>22</w:t>
      </w:r>
      <w:r w:rsidRPr="000E50C3">
        <w:rPr>
          <w:rFonts w:ascii="Tahoma" w:hAnsi="Tahoma" w:cs="Tahoma"/>
          <w:b/>
          <w:i/>
        </w:rPr>
        <w:t>.b</w:t>
      </w:r>
      <w:proofErr w:type="spellEnd"/>
    </w:p>
    <w:p w:rsidR="00350F39" w:rsidRPr="00C66B4F" w:rsidRDefault="00350F39" w:rsidP="00350F39">
      <w:pPr>
        <w:jc w:val="both"/>
        <w:rPr>
          <w:rFonts w:ascii="Tahoma" w:hAnsi="Tahoma"/>
        </w:rPr>
      </w:pPr>
      <w:r w:rsidRPr="000E50C3">
        <w:rPr>
          <w:rFonts w:ascii="Tahoma" w:hAnsi="Tahoma"/>
        </w:rPr>
        <w:t>Ponudnik mora priložiti podatke na zgoščenki (v elektronski obliki)</w:t>
      </w:r>
    </w:p>
    <w:p w:rsidR="00350F39" w:rsidRPr="00167A09" w:rsidRDefault="00350F39" w:rsidP="00350F39">
      <w:pPr>
        <w:tabs>
          <w:tab w:val="left" w:pos="3510"/>
        </w:tabs>
        <w:jc w:val="both"/>
        <w:rPr>
          <w:rFonts w:ascii="Tahoma" w:hAnsi="Tahoma" w:cs="Tahoma"/>
        </w:rPr>
      </w:pPr>
      <w:r w:rsidRPr="00C66B4F">
        <w:rPr>
          <w:rFonts w:ascii="Tahoma" w:hAnsi="Tahoma"/>
        </w:rPr>
        <w:tab/>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cs="Tahoma"/>
              </w:rPr>
            </w:pPr>
            <w:r w:rsidRPr="00167A09">
              <w:rPr>
                <w:rFonts w:ascii="Tahoma" w:hAnsi="Tahoma" w:cs="Tahoma"/>
              </w:rPr>
              <w:t>OBRAZEC ZA KUVERTO</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350F39">
            <w:pPr>
              <w:rPr>
                <w:rFonts w:ascii="Tahoma" w:hAnsi="Tahoma" w:cs="Tahoma"/>
                <w:b/>
                <w:i/>
              </w:rPr>
            </w:pPr>
            <w:r>
              <w:rPr>
                <w:rFonts w:ascii="Tahoma" w:hAnsi="Tahoma" w:cs="Tahoma"/>
                <w:b/>
                <w:i/>
              </w:rPr>
              <w:t>23</w:t>
            </w:r>
          </w:p>
        </w:tc>
      </w:tr>
    </w:tbl>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Ponudnik mora obrazec nalepiti na kuverto.</w:t>
      </w:r>
    </w:p>
    <w:p w:rsidR="004C5A52" w:rsidRPr="00167A09" w:rsidRDefault="004C5A52" w:rsidP="004C5A52">
      <w:pPr>
        <w:jc w:val="both"/>
        <w:rPr>
          <w:rFonts w:ascii="Tahoma" w:hAnsi="Tahoma" w:cs="Tahoma"/>
          <w:lang w:val="x-none"/>
        </w:rPr>
      </w:pPr>
    </w:p>
    <w:tbl>
      <w:tblPr>
        <w:tblW w:w="0" w:type="auto"/>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53"/>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t xml:space="preserve">      </w:t>
            </w: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cs="Tahoma"/>
              </w:rPr>
            </w:pPr>
            <w:r w:rsidRPr="00167A09">
              <w:rPr>
                <w:rFonts w:ascii="Tahoma" w:hAnsi="Tahoma" w:cs="Tahoma"/>
              </w:rPr>
              <w:t xml:space="preserve">OBRAZEC POOBLASTILA ZA SODELOVANJE NA JAVNEM ODPIRANJU PONUDB </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350F39">
            <w:pPr>
              <w:rPr>
                <w:rFonts w:ascii="Tahoma" w:hAnsi="Tahoma" w:cs="Tahoma"/>
                <w:b/>
                <w:i/>
              </w:rPr>
            </w:pPr>
            <w:r>
              <w:rPr>
                <w:rFonts w:ascii="Tahoma" w:hAnsi="Tahoma" w:cs="Tahoma"/>
                <w:b/>
                <w:i/>
              </w:rPr>
              <w:t>24</w:t>
            </w:r>
          </w:p>
        </w:tc>
      </w:tr>
    </w:tbl>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Predstavnik ponudnika mora izpolnjen obrazec pooblastila za sodelovanje na javnem odpiranju ponudb priložiti strokovni komisiji naročnika na dan odpiranja ponudb.</w:t>
      </w:r>
    </w:p>
    <w:p w:rsidR="004C5A52" w:rsidRPr="00167A09" w:rsidDel="00867F3A" w:rsidRDefault="004C5A52" w:rsidP="004C5A52">
      <w:pPr>
        <w:rPr>
          <w:del w:id="121" w:author="Klemen Kralj" w:date="2014-01-16T19:30:00Z"/>
        </w:rPr>
      </w:pPr>
    </w:p>
    <w:p w:rsidR="004C5A52" w:rsidRPr="00167A09" w:rsidRDefault="004C5A52" w:rsidP="004C5A52">
      <w:r w:rsidRPr="00167A09">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67"/>
        <w:gridCol w:w="7660"/>
        <w:gridCol w:w="851"/>
        <w:gridCol w:w="567"/>
      </w:tblGrid>
      <w:tr w:rsidR="00167A09" w:rsidRPr="00167A09" w:rsidTr="004C5A52">
        <w:tc>
          <w:tcPr>
            <w:tcW w:w="567"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r w:rsidRPr="00167A09">
              <w:lastRenderedPageBreak/>
              <w:br w:type="page"/>
            </w:r>
          </w:p>
        </w:tc>
        <w:tc>
          <w:tcPr>
            <w:tcW w:w="7655" w:type="dxa"/>
            <w:tcBorders>
              <w:top w:val="single" w:sz="4" w:space="0" w:color="auto"/>
              <w:left w:val="nil"/>
              <w:bottom w:val="single" w:sz="4" w:space="0" w:color="auto"/>
              <w:right w:val="single" w:sz="4" w:space="0" w:color="808080"/>
            </w:tcBorders>
            <w:vAlign w:val="bottom"/>
            <w:hideMark/>
          </w:tcPr>
          <w:p w:rsidR="004C5A52" w:rsidRPr="00167A09" w:rsidRDefault="004C5A52">
            <w:pPr>
              <w:jc w:val="both"/>
              <w:rPr>
                <w:rFonts w:ascii="Tahoma" w:hAnsi="Tahoma" w:cs="Tahoma"/>
              </w:rPr>
            </w:pPr>
            <w:r w:rsidRPr="00167A09">
              <w:rPr>
                <w:rFonts w:ascii="Tahoma" w:hAnsi="Tahoma" w:cs="Tahoma"/>
              </w:rPr>
              <w:t xml:space="preserve">PODATKI O PONUDNIKU </w:t>
            </w:r>
          </w:p>
        </w:tc>
        <w:tc>
          <w:tcPr>
            <w:tcW w:w="850"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1</w:t>
            </w:r>
          </w:p>
        </w:tc>
      </w:tr>
    </w:tbl>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4"/>
        <w:gridCol w:w="7091"/>
      </w:tblGrid>
      <w:tr w:rsidR="00167A09" w:rsidRPr="00167A09" w:rsidTr="004C5A52">
        <w:tc>
          <w:tcPr>
            <w:tcW w:w="2552" w:type="dxa"/>
            <w:tcBorders>
              <w:top w:val="nil"/>
              <w:left w:val="nil"/>
              <w:bottom w:val="nil"/>
              <w:right w:val="nil"/>
            </w:tcBorders>
            <w:vAlign w:val="bottom"/>
            <w:hideMark/>
          </w:tcPr>
          <w:p w:rsidR="004C5A52" w:rsidRPr="00167A09" w:rsidRDefault="004C5A52">
            <w:pPr>
              <w:tabs>
                <w:tab w:val="left" w:pos="567"/>
                <w:tab w:val="num" w:pos="851"/>
                <w:tab w:val="left" w:pos="993"/>
              </w:tabs>
              <w:jc w:val="both"/>
              <w:rPr>
                <w:rFonts w:ascii="Tahoma" w:hAnsi="Tahoma" w:cs="Tahoma"/>
                <w:sz w:val="24"/>
              </w:rPr>
            </w:pPr>
            <w:r w:rsidRPr="00167A09">
              <w:rPr>
                <w:rFonts w:ascii="Tahoma" w:hAnsi="Tahoma" w:cs="Tahoma"/>
              </w:rPr>
              <w:t>Naziv ponudnika</w:t>
            </w:r>
          </w:p>
        </w:tc>
        <w:tc>
          <w:tcPr>
            <w:tcW w:w="7087"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tcPr>
          <w:p w:rsidR="004C5A52" w:rsidRPr="00167A09" w:rsidRDefault="004C5A52">
            <w:pPr>
              <w:tabs>
                <w:tab w:val="left" w:pos="567"/>
                <w:tab w:val="num" w:pos="851"/>
                <w:tab w:val="left" w:pos="993"/>
              </w:tabs>
              <w:jc w:val="both"/>
              <w:rPr>
                <w:rFonts w:ascii="Tahoma" w:hAnsi="Tahoma" w:cs="Tahoma"/>
                <w:sz w:val="28"/>
              </w:rPr>
            </w:pP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bl>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4"/>
        <w:gridCol w:w="7091"/>
      </w:tblGrid>
      <w:tr w:rsidR="00167A09" w:rsidRPr="00167A09" w:rsidTr="004C5A52">
        <w:tc>
          <w:tcPr>
            <w:tcW w:w="2552" w:type="dxa"/>
            <w:tcBorders>
              <w:top w:val="nil"/>
              <w:left w:val="nil"/>
              <w:bottom w:val="nil"/>
              <w:right w:val="nil"/>
            </w:tcBorders>
            <w:vAlign w:val="bottom"/>
            <w:hideMark/>
          </w:tcPr>
          <w:p w:rsidR="004C5A52" w:rsidRPr="00167A09" w:rsidRDefault="004C5A52">
            <w:pPr>
              <w:tabs>
                <w:tab w:val="left" w:pos="567"/>
                <w:tab w:val="num" w:pos="851"/>
                <w:tab w:val="left" w:pos="993"/>
              </w:tabs>
              <w:jc w:val="both"/>
              <w:rPr>
                <w:rFonts w:ascii="Tahoma" w:hAnsi="Tahoma" w:cs="Tahoma"/>
                <w:sz w:val="24"/>
              </w:rPr>
            </w:pPr>
            <w:r w:rsidRPr="00167A09">
              <w:rPr>
                <w:rFonts w:ascii="Tahoma" w:hAnsi="Tahoma" w:cs="Tahoma"/>
              </w:rPr>
              <w:t>Naslov ponudnika</w:t>
            </w:r>
          </w:p>
        </w:tc>
        <w:tc>
          <w:tcPr>
            <w:tcW w:w="7087"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tcPr>
          <w:p w:rsidR="004C5A52" w:rsidRPr="00167A09" w:rsidRDefault="004C5A52">
            <w:pPr>
              <w:tabs>
                <w:tab w:val="left" w:pos="567"/>
                <w:tab w:val="num" w:pos="851"/>
                <w:tab w:val="left" w:pos="993"/>
              </w:tabs>
              <w:jc w:val="both"/>
              <w:rPr>
                <w:rFonts w:ascii="Tahoma" w:hAnsi="Tahoma" w:cs="Tahoma"/>
                <w:sz w:val="28"/>
              </w:rPr>
            </w:pP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bl>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4"/>
        <w:gridCol w:w="7091"/>
      </w:tblGrid>
      <w:tr w:rsidR="00167A09" w:rsidRPr="00167A09" w:rsidTr="004C5A52">
        <w:tc>
          <w:tcPr>
            <w:tcW w:w="2552" w:type="dxa"/>
            <w:tcBorders>
              <w:top w:val="nil"/>
              <w:left w:val="nil"/>
              <w:bottom w:val="nil"/>
              <w:right w:val="nil"/>
            </w:tcBorders>
            <w:vAlign w:val="bottom"/>
            <w:hideMark/>
          </w:tcPr>
          <w:p w:rsidR="004C5A52" w:rsidRPr="00167A09" w:rsidRDefault="004C5A52">
            <w:pPr>
              <w:tabs>
                <w:tab w:val="left" w:pos="567"/>
                <w:tab w:val="num" w:pos="851"/>
                <w:tab w:val="left" w:pos="993"/>
              </w:tabs>
              <w:rPr>
                <w:rFonts w:ascii="Tahoma" w:hAnsi="Tahoma" w:cs="Tahoma"/>
              </w:rPr>
            </w:pPr>
            <w:r w:rsidRPr="00167A09">
              <w:rPr>
                <w:rFonts w:ascii="Tahoma" w:hAnsi="Tahoma" w:cs="Tahoma"/>
              </w:rPr>
              <w:t xml:space="preserve">Odgovorna oseba (podpisnik </w:t>
            </w:r>
            <w:r w:rsidR="007F10CF" w:rsidRPr="00C66B4F">
              <w:rPr>
                <w:rFonts w:ascii="Tahoma" w:hAnsi="Tahoma"/>
              </w:rPr>
              <w:t>okvirnega sporazuma</w:t>
            </w:r>
            <w:r w:rsidRPr="00167A09">
              <w:rPr>
                <w:rFonts w:ascii="Tahoma" w:hAnsi="Tahoma" w:cs="Tahoma"/>
              </w:rPr>
              <w:t>)</w:t>
            </w:r>
          </w:p>
        </w:tc>
        <w:tc>
          <w:tcPr>
            <w:tcW w:w="7087"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4"/>
              </w:rPr>
            </w:pPr>
          </w:p>
        </w:tc>
      </w:tr>
      <w:tr w:rsidR="00167A09" w:rsidRPr="00167A09" w:rsidTr="004C5A52">
        <w:tc>
          <w:tcPr>
            <w:tcW w:w="2552" w:type="dxa"/>
            <w:tcBorders>
              <w:top w:val="nil"/>
              <w:left w:val="nil"/>
              <w:bottom w:val="nil"/>
              <w:right w:val="nil"/>
            </w:tcBorders>
            <w:vAlign w:val="bottom"/>
            <w:hideMark/>
          </w:tcPr>
          <w:p w:rsidR="004C5A52" w:rsidRPr="00167A09" w:rsidRDefault="004C5A52" w:rsidP="00EB6A6F">
            <w:pPr>
              <w:numPr>
                <w:ilvl w:val="0"/>
                <w:numId w:val="13"/>
              </w:numPr>
              <w:tabs>
                <w:tab w:val="left" w:pos="567"/>
                <w:tab w:val="left" w:pos="993"/>
              </w:tabs>
              <w:spacing w:after="200" w:line="276" w:lineRule="auto"/>
              <w:jc w:val="both"/>
              <w:rPr>
                <w:rFonts w:ascii="Tahoma" w:hAnsi="Tahoma" w:cs="Tahoma"/>
              </w:rPr>
            </w:pPr>
            <w:r w:rsidRPr="00167A09">
              <w:rPr>
                <w:rFonts w:ascii="Tahoma" w:hAnsi="Tahoma" w:cs="Tahoma"/>
              </w:rPr>
              <w:t>funkcija</w:t>
            </w: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vAlign w:val="bottom"/>
            <w:hideMark/>
          </w:tcPr>
          <w:p w:rsidR="004C5A52" w:rsidRPr="00167A09" w:rsidRDefault="004C5A52" w:rsidP="00EB6A6F">
            <w:pPr>
              <w:numPr>
                <w:ilvl w:val="0"/>
                <w:numId w:val="13"/>
              </w:numPr>
              <w:tabs>
                <w:tab w:val="left" w:pos="567"/>
                <w:tab w:val="left" w:pos="993"/>
              </w:tabs>
              <w:spacing w:after="200" w:line="276" w:lineRule="auto"/>
              <w:jc w:val="both"/>
              <w:rPr>
                <w:rFonts w:ascii="Tahoma" w:hAnsi="Tahoma" w:cs="Tahoma"/>
              </w:rPr>
            </w:pPr>
            <w:r w:rsidRPr="00167A09">
              <w:rPr>
                <w:rFonts w:ascii="Tahoma" w:hAnsi="Tahoma" w:cs="Tahoma"/>
              </w:rPr>
              <w:t>telefon</w:t>
            </w: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vAlign w:val="bottom"/>
            <w:hideMark/>
          </w:tcPr>
          <w:p w:rsidR="004C5A52" w:rsidRPr="00167A09" w:rsidRDefault="004C5A52" w:rsidP="00EB6A6F">
            <w:pPr>
              <w:numPr>
                <w:ilvl w:val="0"/>
                <w:numId w:val="13"/>
              </w:numPr>
              <w:tabs>
                <w:tab w:val="left" w:pos="567"/>
                <w:tab w:val="left" w:pos="993"/>
              </w:tabs>
              <w:spacing w:after="200" w:line="276" w:lineRule="auto"/>
              <w:jc w:val="both"/>
              <w:rPr>
                <w:rFonts w:ascii="Tahoma" w:hAnsi="Tahoma" w:cs="Tahoma"/>
              </w:rPr>
            </w:pPr>
            <w:proofErr w:type="spellStart"/>
            <w:r w:rsidRPr="00167A09">
              <w:rPr>
                <w:rFonts w:ascii="Tahoma" w:hAnsi="Tahoma" w:cs="Tahoma"/>
              </w:rPr>
              <w:t>telefax</w:t>
            </w:r>
            <w:proofErr w:type="spellEnd"/>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vAlign w:val="bottom"/>
            <w:hideMark/>
          </w:tcPr>
          <w:p w:rsidR="004C5A52" w:rsidRPr="00167A09" w:rsidRDefault="004C5A52" w:rsidP="00EB6A6F">
            <w:pPr>
              <w:numPr>
                <w:ilvl w:val="0"/>
                <w:numId w:val="13"/>
              </w:numPr>
              <w:tabs>
                <w:tab w:val="left" w:pos="567"/>
                <w:tab w:val="left" w:pos="993"/>
              </w:tabs>
              <w:spacing w:after="200" w:line="276" w:lineRule="auto"/>
              <w:jc w:val="both"/>
              <w:rPr>
                <w:rFonts w:ascii="Tahoma" w:hAnsi="Tahoma" w:cs="Tahoma"/>
              </w:rPr>
            </w:pPr>
            <w:r w:rsidRPr="00167A09">
              <w:rPr>
                <w:rFonts w:ascii="Tahoma" w:hAnsi="Tahoma" w:cs="Tahoma"/>
              </w:rPr>
              <w:t>e-mail</w:t>
            </w: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bl>
    <w:p w:rsidR="004C5A52" w:rsidRPr="00167A09" w:rsidRDefault="004C5A52" w:rsidP="004C5A52">
      <w:pPr>
        <w:tabs>
          <w:tab w:val="left" w:pos="2835"/>
        </w:tabs>
        <w:jc w:val="both"/>
        <w:rPr>
          <w:rFonts w:ascii="Tahoma" w:hAnsi="Tahoma" w:cs="Tahoma"/>
        </w:rPr>
      </w:pPr>
    </w:p>
    <w:p w:rsidR="004C5A52" w:rsidRPr="00167A09" w:rsidRDefault="004C5A52" w:rsidP="004C5A52">
      <w:pPr>
        <w:tabs>
          <w:tab w:val="left" w:pos="2835"/>
        </w:tabs>
        <w:jc w:val="both"/>
        <w:rPr>
          <w:rFonts w:ascii="Tahoma" w:hAnsi="Tahoma" w:cs="Tahoma"/>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4"/>
        <w:gridCol w:w="7091"/>
      </w:tblGrid>
      <w:tr w:rsidR="00167A09" w:rsidRPr="00167A09" w:rsidTr="004C5A52">
        <w:tc>
          <w:tcPr>
            <w:tcW w:w="2552" w:type="dxa"/>
            <w:tcBorders>
              <w:top w:val="nil"/>
              <w:left w:val="nil"/>
              <w:bottom w:val="nil"/>
              <w:right w:val="nil"/>
            </w:tcBorders>
            <w:vAlign w:val="bottom"/>
            <w:hideMark/>
          </w:tcPr>
          <w:p w:rsidR="004C5A52" w:rsidRPr="00167A09" w:rsidRDefault="004C5A52">
            <w:pPr>
              <w:tabs>
                <w:tab w:val="left" w:pos="567"/>
                <w:tab w:val="num" w:pos="851"/>
                <w:tab w:val="left" w:pos="993"/>
              </w:tabs>
              <w:jc w:val="both"/>
              <w:rPr>
                <w:rFonts w:ascii="Tahoma" w:hAnsi="Tahoma" w:cs="Tahoma"/>
                <w:sz w:val="24"/>
              </w:rPr>
            </w:pPr>
            <w:r w:rsidRPr="00167A09">
              <w:rPr>
                <w:rFonts w:ascii="Tahoma" w:hAnsi="Tahoma" w:cs="Tahoma"/>
              </w:rPr>
              <w:t>Kontaktna oseba</w:t>
            </w:r>
          </w:p>
        </w:tc>
        <w:tc>
          <w:tcPr>
            <w:tcW w:w="7087"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vAlign w:val="bottom"/>
            <w:hideMark/>
          </w:tcPr>
          <w:p w:rsidR="004C5A52" w:rsidRPr="00167A09" w:rsidRDefault="004C5A52" w:rsidP="00EB6A6F">
            <w:pPr>
              <w:numPr>
                <w:ilvl w:val="0"/>
                <w:numId w:val="13"/>
              </w:numPr>
              <w:tabs>
                <w:tab w:val="left" w:pos="567"/>
                <w:tab w:val="left" w:pos="993"/>
              </w:tabs>
              <w:spacing w:after="200" w:line="276" w:lineRule="auto"/>
              <w:jc w:val="both"/>
              <w:rPr>
                <w:rFonts w:ascii="Tahoma" w:hAnsi="Tahoma" w:cs="Tahoma"/>
              </w:rPr>
            </w:pPr>
            <w:r w:rsidRPr="00167A09">
              <w:rPr>
                <w:rFonts w:ascii="Tahoma" w:hAnsi="Tahoma" w:cs="Tahoma"/>
              </w:rPr>
              <w:t>funkcija</w:t>
            </w: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vAlign w:val="bottom"/>
            <w:hideMark/>
          </w:tcPr>
          <w:p w:rsidR="004C5A52" w:rsidRPr="00167A09" w:rsidRDefault="004C5A52" w:rsidP="00EB6A6F">
            <w:pPr>
              <w:numPr>
                <w:ilvl w:val="0"/>
                <w:numId w:val="13"/>
              </w:numPr>
              <w:tabs>
                <w:tab w:val="left" w:pos="567"/>
                <w:tab w:val="left" w:pos="993"/>
              </w:tabs>
              <w:spacing w:after="200" w:line="276" w:lineRule="auto"/>
              <w:jc w:val="both"/>
              <w:rPr>
                <w:rFonts w:ascii="Tahoma" w:hAnsi="Tahoma" w:cs="Tahoma"/>
              </w:rPr>
            </w:pPr>
            <w:r w:rsidRPr="00167A09">
              <w:rPr>
                <w:rFonts w:ascii="Tahoma" w:hAnsi="Tahoma" w:cs="Tahoma"/>
              </w:rPr>
              <w:t>telefon</w:t>
            </w: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vAlign w:val="bottom"/>
            <w:hideMark/>
          </w:tcPr>
          <w:p w:rsidR="004C5A52" w:rsidRPr="00167A09" w:rsidRDefault="004C5A52" w:rsidP="00EB6A6F">
            <w:pPr>
              <w:numPr>
                <w:ilvl w:val="0"/>
                <w:numId w:val="13"/>
              </w:numPr>
              <w:tabs>
                <w:tab w:val="left" w:pos="567"/>
                <w:tab w:val="left" w:pos="993"/>
              </w:tabs>
              <w:spacing w:after="200" w:line="276" w:lineRule="auto"/>
              <w:jc w:val="both"/>
              <w:rPr>
                <w:rFonts w:ascii="Tahoma" w:hAnsi="Tahoma" w:cs="Tahoma"/>
              </w:rPr>
            </w:pPr>
            <w:proofErr w:type="spellStart"/>
            <w:r w:rsidRPr="00167A09">
              <w:rPr>
                <w:rFonts w:ascii="Tahoma" w:hAnsi="Tahoma" w:cs="Tahoma"/>
              </w:rPr>
              <w:t>telefax</w:t>
            </w:r>
            <w:proofErr w:type="spellEnd"/>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vAlign w:val="bottom"/>
            <w:hideMark/>
          </w:tcPr>
          <w:p w:rsidR="004C5A52" w:rsidRPr="00167A09" w:rsidRDefault="004C5A52" w:rsidP="00EB6A6F">
            <w:pPr>
              <w:numPr>
                <w:ilvl w:val="0"/>
                <w:numId w:val="13"/>
              </w:numPr>
              <w:tabs>
                <w:tab w:val="left" w:pos="567"/>
                <w:tab w:val="left" w:pos="993"/>
              </w:tabs>
              <w:spacing w:after="200" w:line="276" w:lineRule="auto"/>
              <w:jc w:val="both"/>
              <w:rPr>
                <w:rFonts w:ascii="Tahoma" w:hAnsi="Tahoma" w:cs="Tahoma"/>
              </w:rPr>
            </w:pPr>
            <w:r w:rsidRPr="00167A09">
              <w:rPr>
                <w:rFonts w:ascii="Tahoma" w:hAnsi="Tahoma" w:cs="Tahoma"/>
              </w:rPr>
              <w:t>e-mail</w:t>
            </w: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bl>
    <w:p w:rsidR="004C5A52" w:rsidRPr="00167A09" w:rsidRDefault="004C5A52" w:rsidP="004C5A52">
      <w:pPr>
        <w:tabs>
          <w:tab w:val="left" w:pos="2835"/>
        </w:tabs>
        <w:ind w:left="284" w:hanging="284"/>
        <w:jc w:val="both"/>
        <w:rPr>
          <w:rFonts w:ascii="Tahoma" w:hAnsi="Tahoma" w:cs="Tahoma"/>
        </w:rPr>
      </w:pPr>
    </w:p>
    <w:p w:rsidR="004C5A52" w:rsidRPr="00167A09" w:rsidRDefault="004C5A52" w:rsidP="004C5A52">
      <w:pPr>
        <w:tabs>
          <w:tab w:val="left" w:pos="2552"/>
        </w:tabs>
        <w:ind w:left="284" w:hanging="284"/>
        <w:jc w:val="both"/>
        <w:rPr>
          <w:rFonts w:ascii="Tahoma" w:hAnsi="Tahoma" w:cs="Tahoma"/>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54"/>
        <w:gridCol w:w="7091"/>
      </w:tblGrid>
      <w:tr w:rsidR="00167A09" w:rsidRPr="00167A09" w:rsidTr="004C5A52">
        <w:tc>
          <w:tcPr>
            <w:tcW w:w="2552" w:type="dxa"/>
            <w:tcBorders>
              <w:top w:val="nil"/>
              <w:left w:val="nil"/>
              <w:bottom w:val="nil"/>
              <w:right w:val="nil"/>
            </w:tcBorders>
            <w:vAlign w:val="bottom"/>
            <w:hideMark/>
          </w:tcPr>
          <w:p w:rsidR="004C5A52" w:rsidRPr="00167A09" w:rsidRDefault="004C5A52">
            <w:pPr>
              <w:tabs>
                <w:tab w:val="left" w:pos="567"/>
                <w:tab w:val="num" w:pos="851"/>
                <w:tab w:val="left" w:pos="993"/>
              </w:tabs>
              <w:jc w:val="both"/>
              <w:rPr>
                <w:rFonts w:ascii="Tahoma" w:hAnsi="Tahoma" w:cs="Tahoma"/>
                <w:sz w:val="24"/>
              </w:rPr>
            </w:pPr>
            <w:r w:rsidRPr="00167A09">
              <w:rPr>
                <w:rFonts w:ascii="Tahoma" w:hAnsi="Tahoma" w:cs="Tahoma"/>
              </w:rPr>
              <w:t>Transakcijski račun</w:t>
            </w:r>
          </w:p>
        </w:tc>
        <w:tc>
          <w:tcPr>
            <w:tcW w:w="7087"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vAlign w:val="bottom"/>
            <w:hideMark/>
          </w:tcPr>
          <w:p w:rsidR="004C5A52" w:rsidRPr="00167A09" w:rsidRDefault="004C5A52">
            <w:pPr>
              <w:tabs>
                <w:tab w:val="left" w:pos="567"/>
                <w:tab w:val="left" w:pos="993"/>
              </w:tabs>
              <w:jc w:val="both"/>
              <w:rPr>
                <w:rFonts w:ascii="Tahoma" w:hAnsi="Tahoma" w:cs="Tahoma"/>
              </w:rPr>
            </w:pPr>
            <w:r w:rsidRPr="00167A09">
              <w:rPr>
                <w:rFonts w:ascii="Tahoma" w:hAnsi="Tahoma" w:cs="Tahoma"/>
              </w:rPr>
              <w:t>Matična banka</w:t>
            </w: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vAlign w:val="bottom"/>
            <w:hideMark/>
          </w:tcPr>
          <w:p w:rsidR="004C5A52" w:rsidRPr="00167A09" w:rsidRDefault="004C5A52">
            <w:pPr>
              <w:tabs>
                <w:tab w:val="left" w:pos="567"/>
                <w:tab w:val="left" w:pos="993"/>
              </w:tabs>
              <w:jc w:val="both"/>
              <w:rPr>
                <w:rFonts w:ascii="Tahoma" w:hAnsi="Tahoma" w:cs="Tahoma"/>
              </w:rPr>
            </w:pPr>
            <w:r w:rsidRPr="00167A09">
              <w:rPr>
                <w:rFonts w:ascii="Tahoma" w:hAnsi="Tahoma" w:cs="Tahoma"/>
              </w:rPr>
              <w:t>ID številka za DDV</w:t>
            </w: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r w:rsidR="00167A09" w:rsidRPr="00167A09" w:rsidTr="004C5A52">
        <w:tc>
          <w:tcPr>
            <w:tcW w:w="2552" w:type="dxa"/>
            <w:tcBorders>
              <w:top w:val="nil"/>
              <w:left w:val="nil"/>
              <w:bottom w:val="nil"/>
              <w:right w:val="nil"/>
            </w:tcBorders>
            <w:vAlign w:val="bottom"/>
            <w:hideMark/>
          </w:tcPr>
          <w:p w:rsidR="004C5A52" w:rsidRPr="00167A09" w:rsidRDefault="004C5A52">
            <w:pPr>
              <w:tabs>
                <w:tab w:val="left" w:pos="567"/>
                <w:tab w:val="left" w:pos="993"/>
              </w:tabs>
              <w:jc w:val="both"/>
              <w:rPr>
                <w:rFonts w:ascii="Tahoma" w:hAnsi="Tahoma" w:cs="Tahoma"/>
              </w:rPr>
            </w:pPr>
            <w:r w:rsidRPr="00167A09">
              <w:rPr>
                <w:rFonts w:ascii="Tahoma" w:hAnsi="Tahoma" w:cs="Tahoma"/>
              </w:rPr>
              <w:t>Matična številka</w:t>
            </w:r>
          </w:p>
        </w:tc>
        <w:tc>
          <w:tcPr>
            <w:tcW w:w="7087" w:type="dxa"/>
            <w:tcBorders>
              <w:top w:val="single" w:sz="4" w:space="0" w:color="auto"/>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z w:val="28"/>
              </w:rPr>
            </w:pPr>
          </w:p>
        </w:tc>
      </w:tr>
    </w:tbl>
    <w:p w:rsidR="004C5A52" w:rsidRPr="00167A09" w:rsidRDefault="004C5A52" w:rsidP="004C5A52">
      <w:pPr>
        <w:tabs>
          <w:tab w:val="left" w:pos="2835"/>
        </w:tabs>
        <w:ind w:left="284" w:hanging="284"/>
        <w:jc w:val="both"/>
        <w:rPr>
          <w:rFonts w:ascii="Tahoma" w:hAnsi="Tahoma" w:cs="Tahoma"/>
        </w:rPr>
      </w:pPr>
    </w:p>
    <w:p w:rsidR="004C5A52" w:rsidRPr="00167A09" w:rsidRDefault="004C5A52" w:rsidP="004C5A52">
      <w:pPr>
        <w:tabs>
          <w:tab w:val="left" w:pos="2552"/>
        </w:tabs>
        <w:ind w:left="284" w:hanging="284"/>
        <w:jc w:val="both"/>
        <w:rPr>
          <w:rFonts w:ascii="Tahoma" w:hAnsi="Tahoma" w:cs="Tahoma"/>
        </w:rPr>
      </w:pPr>
    </w:p>
    <w:p w:rsidR="004C5A52" w:rsidRPr="00167A09" w:rsidRDefault="004C5A52" w:rsidP="004C5A52">
      <w:pPr>
        <w:tabs>
          <w:tab w:val="left" w:pos="2552"/>
        </w:tabs>
        <w:ind w:left="284" w:hanging="284"/>
        <w:jc w:val="both"/>
        <w:rPr>
          <w:rFonts w:ascii="Tahoma" w:hAnsi="Tahoma" w:cs="Tahoma"/>
        </w:rPr>
      </w:pPr>
    </w:p>
    <w:p w:rsidR="004C5A52" w:rsidRPr="00167A09" w:rsidRDefault="004C5A52" w:rsidP="004C5A52">
      <w:pPr>
        <w:tabs>
          <w:tab w:val="left" w:pos="2552"/>
        </w:tabs>
        <w:ind w:left="284" w:hanging="284"/>
        <w:jc w:val="both"/>
        <w:rPr>
          <w:rFonts w:ascii="Tahoma" w:hAnsi="Tahoma" w:cs="Tahoma"/>
        </w:rPr>
      </w:pPr>
    </w:p>
    <w:p w:rsidR="004C5A52" w:rsidRPr="00167A09" w:rsidRDefault="004C5A52" w:rsidP="004C5A52">
      <w:pPr>
        <w:tabs>
          <w:tab w:val="left" w:pos="2835"/>
        </w:tabs>
        <w:ind w:left="284" w:hanging="284"/>
        <w:jc w:val="both"/>
        <w:rPr>
          <w:rFonts w:ascii="Tahoma" w:hAnsi="Tahoma" w:cs="Tahoma"/>
        </w:rPr>
      </w:pPr>
    </w:p>
    <w:tbl>
      <w:tblPr>
        <w:tblW w:w="9645" w:type="dxa"/>
        <w:tblInd w:w="30" w:type="dxa"/>
        <w:tblLayout w:type="fixed"/>
        <w:tblCellMar>
          <w:left w:w="30" w:type="dxa"/>
          <w:right w:w="30" w:type="dxa"/>
        </w:tblCellMar>
        <w:tblLook w:val="04A0" w:firstRow="1" w:lastRow="0" w:firstColumn="1" w:lastColumn="0" w:noHBand="0" w:noVBand="1"/>
      </w:tblPr>
      <w:tblGrid>
        <w:gridCol w:w="3404"/>
        <w:gridCol w:w="2979"/>
        <w:gridCol w:w="3262"/>
      </w:tblGrid>
      <w:tr w:rsidR="00167A09" w:rsidRPr="00167A09" w:rsidTr="004C5A52">
        <w:trPr>
          <w:trHeight w:val="235"/>
        </w:trPr>
        <w:tc>
          <w:tcPr>
            <w:tcW w:w="3402"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c>
          <w:tcPr>
            <w:tcW w:w="2977" w:type="dxa"/>
          </w:tcPr>
          <w:p w:rsidR="004C5A52" w:rsidRPr="00167A09" w:rsidRDefault="004C5A52">
            <w:pPr>
              <w:jc w:val="center"/>
              <w:rPr>
                <w:rFonts w:ascii="Tahoma" w:hAnsi="Tahoma" w:cs="Tahoma"/>
                <w:snapToGrid w:val="0"/>
              </w:rPr>
            </w:pPr>
          </w:p>
        </w:tc>
        <w:tc>
          <w:tcPr>
            <w:tcW w:w="3260"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napToGrid w:val="0"/>
                <w:sz w:val="28"/>
              </w:rPr>
            </w:pPr>
          </w:p>
        </w:tc>
      </w:tr>
      <w:tr w:rsidR="00167A09" w:rsidRPr="00167A09" w:rsidTr="004C5A52">
        <w:trPr>
          <w:trHeight w:val="235"/>
        </w:trPr>
        <w:tc>
          <w:tcPr>
            <w:tcW w:w="3402"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(kraj, datum)</w:t>
            </w:r>
          </w:p>
        </w:tc>
        <w:tc>
          <w:tcPr>
            <w:tcW w:w="2977" w:type="dxa"/>
            <w:hideMark/>
          </w:tcPr>
          <w:p w:rsidR="004C5A52" w:rsidRPr="00167A09" w:rsidRDefault="004C5A52">
            <w:pPr>
              <w:jc w:val="center"/>
              <w:rPr>
                <w:rFonts w:ascii="Tahoma" w:hAnsi="Tahoma" w:cs="Tahoma"/>
                <w:snapToGrid w:val="0"/>
              </w:rPr>
            </w:pPr>
            <w:r w:rsidRPr="00167A09">
              <w:rPr>
                <w:rFonts w:ascii="Tahoma" w:hAnsi="Tahoma" w:cs="Tahoma"/>
                <w:snapToGrid w:val="0"/>
              </w:rPr>
              <w:t>žig</w:t>
            </w:r>
          </w:p>
        </w:tc>
        <w:tc>
          <w:tcPr>
            <w:tcW w:w="3260"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(podpis odgovorne osebe)</w:t>
            </w:r>
          </w:p>
        </w:tc>
      </w:tr>
    </w:tbl>
    <w:p w:rsidR="004C5A52" w:rsidRPr="00167A09" w:rsidRDefault="004C5A52" w:rsidP="004C5A52"/>
    <w:p w:rsidR="004C5A52" w:rsidRPr="00167A09" w:rsidRDefault="004C5A52" w:rsidP="004C5A52">
      <w:pPr>
        <w:spacing w:before="120"/>
        <w:jc w:val="both"/>
        <w:rPr>
          <w:rFonts w:ascii="Tahoma" w:hAnsi="Tahoma" w:cs="Tahoma"/>
          <w:b/>
          <w:i/>
          <w:sz w:val="18"/>
          <w:szCs w:val="18"/>
        </w:rPr>
      </w:pPr>
    </w:p>
    <w:p w:rsidR="004C5A52" w:rsidRPr="00167A09" w:rsidRDefault="004C5A52" w:rsidP="004C5A52">
      <w:pPr>
        <w:spacing w:before="120"/>
        <w:jc w:val="both"/>
        <w:rPr>
          <w:rFonts w:ascii="Tahoma" w:hAnsi="Tahoma" w:cs="Tahoma"/>
          <w:i/>
          <w:sz w:val="18"/>
          <w:szCs w:val="18"/>
        </w:rPr>
      </w:pPr>
      <w:r w:rsidRPr="00152306">
        <w:rPr>
          <w:rFonts w:ascii="Tahoma" w:hAnsi="Tahoma" w:cs="Tahoma"/>
          <w:b/>
          <w:i/>
          <w:sz w:val="18"/>
          <w:szCs w:val="18"/>
        </w:rPr>
        <w:t xml:space="preserve">Navodilo: </w:t>
      </w:r>
      <w:r w:rsidRPr="00152306">
        <w:rPr>
          <w:rFonts w:ascii="Tahoma" w:hAnsi="Tahoma" w:cs="Tahoma"/>
          <w:i/>
          <w:sz w:val="18"/>
          <w:szCs w:val="18"/>
        </w:rPr>
        <w:t>V primeru, da odda več ponudnikov skupno ponudbo, morajo razmnožen obrazec priloge 1 izpolniti vsi ponudniki - partnerji.</w:t>
      </w:r>
    </w:p>
    <w:p w:rsidR="00C716DC" w:rsidRPr="00167A09" w:rsidRDefault="00C716DC" w:rsidP="004C5A52">
      <w:pPr>
        <w:tabs>
          <w:tab w:val="left" w:pos="567"/>
          <w:tab w:val="left" w:pos="851"/>
          <w:tab w:val="left" w:pos="993"/>
        </w:tabs>
        <w:jc w:val="right"/>
        <w:rPr>
          <w:rFonts w:ascii="Tahoma" w:hAnsi="Tahoma" w:cs="Tahoma"/>
          <w:b/>
        </w:rPr>
      </w:pPr>
    </w:p>
    <w:p w:rsidR="00C716DC" w:rsidRPr="00167A09" w:rsidRDefault="00C716DC" w:rsidP="004C5A52">
      <w:pPr>
        <w:tabs>
          <w:tab w:val="left" w:pos="567"/>
          <w:tab w:val="left" w:pos="851"/>
          <w:tab w:val="left" w:pos="993"/>
        </w:tabs>
        <w:jc w:val="right"/>
        <w:rPr>
          <w:rFonts w:ascii="Tahoma" w:hAnsi="Tahoma" w:cs="Tahoma"/>
          <w:b/>
        </w:rPr>
      </w:pPr>
    </w:p>
    <w:p w:rsidR="00F839FC" w:rsidRPr="00167A09" w:rsidDel="00867F3A" w:rsidRDefault="00F839FC" w:rsidP="004C5A52">
      <w:pPr>
        <w:tabs>
          <w:tab w:val="left" w:pos="567"/>
          <w:tab w:val="left" w:pos="851"/>
          <w:tab w:val="left" w:pos="993"/>
        </w:tabs>
        <w:jc w:val="right"/>
        <w:rPr>
          <w:del w:id="122" w:author="Klemen Kralj" w:date="2014-01-16T19:30:00Z"/>
          <w:rFonts w:ascii="Tahoma" w:hAnsi="Tahoma" w:cs="Tahoma"/>
          <w:b/>
        </w:rPr>
      </w:pPr>
    </w:p>
    <w:p w:rsidR="000E50C3" w:rsidDel="00867F3A" w:rsidRDefault="000E50C3" w:rsidP="004C5A52">
      <w:pPr>
        <w:tabs>
          <w:tab w:val="left" w:pos="567"/>
          <w:tab w:val="left" w:pos="851"/>
          <w:tab w:val="left" w:pos="993"/>
        </w:tabs>
        <w:jc w:val="right"/>
        <w:rPr>
          <w:del w:id="123" w:author="Klemen Kralj" w:date="2014-01-16T19:30:00Z"/>
          <w:rFonts w:ascii="Tahoma" w:hAnsi="Tahoma" w:cs="Tahoma"/>
          <w:b/>
        </w:rPr>
      </w:pPr>
    </w:p>
    <w:p w:rsidR="004C5A52" w:rsidRPr="00167A09" w:rsidRDefault="004C5A52" w:rsidP="004C5A52">
      <w:pPr>
        <w:tabs>
          <w:tab w:val="left" w:pos="567"/>
          <w:tab w:val="left" w:pos="851"/>
          <w:tab w:val="left" w:pos="993"/>
        </w:tabs>
        <w:jc w:val="right"/>
        <w:rPr>
          <w:rFonts w:ascii="Tahoma" w:hAnsi="Tahoma" w:cs="Tahoma"/>
          <w:b/>
        </w:rPr>
      </w:pPr>
      <w:r w:rsidRPr="00167A09">
        <w:rPr>
          <w:rFonts w:ascii="Tahoma" w:hAnsi="Tahoma" w:cs="Tahoma"/>
          <w:b/>
        </w:rPr>
        <w:t xml:space="preserve">Obrazec 1 k prilogi 1 </w:t>
      </w:r>
    </w:p>
    <w:p w:rsidR="004C5A52" w:rsidRPr="00167A09" w:rsidRDefault="004C5A52" w:rsidP="004C5A52">
      <w:pPr>
        <w:tabs>
          <w:tab w:val="left" w:pos="567"/>
          <w:tab w:val="left" w:pos="851"/>
          <w:tab w:val="left" w:pos="993"/>
        </w:tabs>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V okviru ponudbe na javni razpis za oddajo naročila za: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b/>
        </w:rPr>
      </w:pPr>
    </w:p>
    <w:p w:rsidR="004C5A52" w:rsidRPr="00167A09" w:rsidRDefault="00830FBD" w:rsidP="004C5A52">
      <w:pPr>
        <w:jc w:val="both"/>
        <w:rPr>
          <w:rFonts w:ascii="Tahoma" w:hAnsi="Tahoma" w:cs="Tahoma"/>
          <w:b/>
        </w:rPr>
      </w:pPr>
      <w:r>
        <w:rPr>
          <w:rFonts w:ascii="Tahoma" w:hAnsi="Tahoma" w:cs="Tahoma"/>
          <w:b/>
        </w:rPr>
        <w:t>VOKA-2/14</w:t>
      </w:r>
      <w:r w:rsidR="004C5A52"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center"/>
        <w:rPr>
          <w:rFonts w:ascii="Tahoma" w:hAnsi="Tahoma" w:cs="Tahoma"/>
          <w:b/>
          <w:sz w:val="28"/>
          <w:szCs w:val="28"/>
          <w:u w:val="single"/>
        </w:rPr>
      </w:pPr>
      <w:r w:rsidRPr="00167A09">
        <w:rPr>
          <w:rFonts w:ascii="Tahoma" w:hAnsi="Tahoma" w:cs="Tahoma"/>
          <w:b/>
          <w:sz w:val="28"/>
          <w:szCs w:val="28"/>
          <w:u w:val="single"/>
        </w:rPr>
        <w:t>IZJAVLJAMO,</w:t>
      </w:r>
    </w:p>
    <w:p w:rsidR="004C5A52" w:rsidRPr="00167A09" w:rsidRDefault="004C5A52" w:rsidP="004C5A52">
      <w:pPr>
        <w:jc w:val="center"/>
        <w:rPr>
          <w:rFonts w:ascii="Tahoma" w:hAnsi="Tahoma" w:cs="Tahoma"/>
          <w:b/>
          <w:u w:val="single"/>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tabs>
          <w:tab w:val="left" w:pos="142"/>
        </w:tabs>
        <w:suppressAutoHyphens/>
        <w:ind w:right="22"/>
        <w:jc w:val="both"/>
        <w:rPr>
          <w:rFonts w:ascii="Tahoma" w:hAnsi="Tahoma" w:cs="Tahoma"/>
          <w:lang w:eastAsia="ar-SA"/>
        </w:rPr>
      </w:pPr>
      <w:r w:rsidRPr="00167A09">
        <w:rPr>
          <w:rFonts w:ascii="Tahoma" w:hAnsi="Tahoma" w:cs="Tahoma"/>
          <w:lang w:eastAsia="ar-SA"/>
        </w:rPr>
        <w:t>da imamo medsebojno poravnane vse poslovne obveznosti.</w:t>
      </w:r>
    </w:p>
    <w:p w:rsidR="004C5A52" w:rsidRPr="00167A09" w:rsidRDefault="004C5A52" w:rsidP="004C5A52">
      <w:pPr>
        <w:tabs>
          <w:tab w:val="left" w:pos="708"/>
          <w:tab w:val="center" w:pos="4536"/>
          <w:tab w:val="right" w:pos="9072"/>
        </w:tabs>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tabs>
          <w:tab w:val="left" w:pos="5954"/>
        </w:tabs>
        <w:jc w:val="both"/>
        <w:rPr>
          <w:rFonts w:ascii="Tahoma" w:hAnsi="Tahoma" w:cs="Tahoma"/>
        </w:rPr>
      </w:pPr>
      <w:r w:rsidRPr="00167A09">
        <w:rPr>
          <w:rFonts w:ascii="Tahoma" w:hAnsi="Tahoma" w:cs="Tahoma"/>
        </w:rPr>
        <w:tab/>
      </w:r>
    </w:p>
    <w:p w:rsidR="004C5A52" w:rsidRPr="00167A09" w:rsidRDefault="004C5A52" w:rsidP="004C5A52">
      <w:pPr>
        <w:jc w:val="both"/>
        <w:rPr>
          <w:rFonts w:ascii="Tahoma" w:hAnsi="Tahoma" w:cs="Tahoma"/>
        </w:rPr>
      </w:pPr>
    </w:p>
    <w:p w:rsidR="004C5A52" w:rsidRPr="00167A09" w:rsidRDefault="004C5A52" w:rsidP="004C5A52">
      <w:pPr>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167A09" w:rsidRPr="00167A09" w:rsidTr="004C5A52">
        <w:trPr>
          <w:trHeight w:val="235"/>
        </w:trPr>
        <w:tc>
          <w:tcPr>
            <w:tcW w:w="2410" w:type="dxa"/>
            <w:tcBorders>
              <w:top w:val="nil"/>
              <w:left w:val="nil"/>
              <w:bottom w:val="single" w:sz="4" w:space="0" w:color="000000"/>
              <w:right w:val="nil"/>
            </w:tcBorders>
          </w:tcPr>
          <w:p w:rsidR="004C5A52" w:rsidRPr="00167A09" w:rsidRDefault="004C5A52">
            <w:pPr>
              <w:snapToGrid w:val="0"/>
              <w:jc w:val="both"/>
              <w:rPr>
                <w:rFonts w:ascii="Tahoma" w:hAnsi="Tahoma" w:cs="Tahoma"/>
              </w:rPr>
            </w:pPr>
          </w:p>
        </w:tc>
        <w:tc>
          <w:tcPr>
            <w:tcW w:w="2693" w:type="dxa"/>
          </w:tcPr>
          <w:p w:rsidR="004C5A52" w:rsidRPr="00167A09" w:rsidRDefault="004C5A52">
            <w:pPr>
              <w:snapToGrid w:val="0"/>
              <w:jc w:val="center"/>
              <w:rPr>
                <w:rFonts w:ascii="Tahoma" w:hAnsi="Tahoma" w:cs="Tahoma"/>
              </w:rPr>
            </w:pPr>
          </w:p>
        </w:tc>
        <w:tc>
          <w:tcPr>
            <w:tcW w:w="4395" w:type="dxa"/>
            <w:tcBorders>
              <w:top w:val="nil"/>
              <w:left w:val="nil"/>
              <w:bottom w:val="single" w:sz="4" w:space="0" w:color="000000"/>
              <w:right w:val="nil"/>
            </w:tcBorders>
          </w:tcPr>
          <w:p w:rsidR="004C5A52" w:rsidRPr="00167A09" w:rsidRDefault="004C5A52">
            <w:pPr>
              <w:snapToGrid w:val="0"/>
              <w:jc w:val="both"/>
              <w:rPr>
                <w:rFonts w:ascii="Tahoma" w:hAnsi="Tahoma" w:cs="Tahoma"/>
                <w:sz w:val="28"/>
              </w:rPr>
            </w:pPr>
          </w:p>
        </w:tc>
      </w:tr>
      <w:tr w:rsidR="00167A09" w:rsidRPr="00167A09" w:rsidTr="004C5A52">
        <w:trPr>
          <w:trHeight w:val="235"/>
        </w:trPr>
        <w:tc>
          <w:tcPr>
            <w:tcW w:w="2410" w:type="dxa"/>
            <w:hideMark/>
          </w:tcPr>
          <w:p w:rsidR="004C5A52" w:rsidRPr="00167A09" w:rsidRDefault="004C5A52">
            <w:pPr>
              <w:snapToGrid w:val="0"/>
              <w:jc w:val="center"/>
              <w:rPr>
                <w:rFonts w:ascii="Tahoma" w:hAnsi="Tahoma" w:cs="Tahoma"/>
              </w:rPr>
            </w:pPr>
            <w:r w:rsidRPr="00167A09">
              <w:rPr>
                <w:rFonts w:ascii="Tahoma" w:hAnsi="Tahoma" w:cs="Tahoma"/>
              </w:rPr>
              <w:t>(kraj, datum)</w:t>
            </w:r>
          </w:p>
        </w:tc>
        <w:tc>
          <w:tcPr>
            <w:tcW w:w="2693" w:type="dxa"/>
            <w:hideMark/>
          </w:tcPr>
          <w:p w:rsidR="004C5A52" w:rsidRPr="00167A09" w:rsidRDefault="004C5A52">
            <w:pPr>
              <w:snapToGrid w:val="0"/>
              <w:jc w:val="center"/>
              <w:rPr>
                <w:rFonts w:ascii="Tahoma" w:hAnsi="Tahoma" w:cs="Tahoma"/>
              </w:rPr>
            </w:pPr>
            <w:r w:rsidRPr="00167A09">
              <w:rPr>
                <w:rFonts w:ascii="Tahoma" w:hAnsi="Tahoma" w:cs="Tahoma"/>
              </w:rPr>
              <w:t>žig</w:t>
            </w:r>
          </w:p>
        </w:tc>
        <w:tc>
          <w:tcPr>
            <w:tcW w:w="4395" w:type="dxa"/>
            <w:hideMark/>
          </w:tcPr>
          <w:p w:rsidR="004C5A52" w:rsidRPr="00167A09" w:rsidRDefault="004C5A52">
            <w:pPr>
              <w:snapToGrid w:val="0"/>
              <w:jc w:val="center"/>
              <w:rPr>
                <w:rFonts w:ascii="Tahoma" w:hAnsi="Tahoma" w:cs="Tahoma"/>
              </w:rPr>
            </w:pPr>
            <w:r w:rsidRPr="00167A09">
              <w:rPr>
                <w:rFonts w:ascii="Tahoma" w:hAnsi="Tahoma" w:cs="Tahoma"/>
              </w:rPr>
              <w:t>( podpis partnerja)</w:t>
            </w:r>
          </w:p>
        </w:tc>
      </w:tr>
    </w:tbl>
    <w:p w:rsidR="004C5A52" w:rsidRPr="00167A09" w:rsidRDefault="004C5A52" w:rsidP="004C5A52">
      <w:pPr>
        <w:tabs>
          <w:tab w:val="left" w:pos="284"/>
        </w:tabs>
        <w:jc w:val="both"/>
      </w:pPr>
    </w:p>
    <w:p w:rsidR="004C5A52" w:rsidRPr="00167A09" w:rsidRDefault="004C5A52" w:rsidP="004C5A52">
      <w:pPr>
        <w:tabs>
          <w:tab w:val="left" w:pos="5954"/>
        </w:tabs>
        <w:jc w:val="both"/>
        <w:rPr>
          <w:rFonts w:ascii="Tahoma" w:hAnsi="Tahoma" w:cs="Tahoma"/>
        </w:rPr>
      </w:pPr>
      <w:r w:rsidRPr="00167A09">
        <w:rPr>
          <w:rFonts w:ascii="Tahoma" w:hAnsi="Tahoma" w:cs="Tahoma"/>
        </w:rPr>
        <w:tab/>
      </w:r>
    </w:p>
    <w:p w:rsidR="004C5A52" w:rsidRPr="00167A09" w:rsidRDefault="004C5A52" w:rsidP="004C5A52">
      <w:pPr>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167A09" w:rsidRPr="00167A09" w:rsidTr="004C5A52">
        <w:trPr>
          <w:trHeight w:val="235"/>
        </w:trPr>
        <w:tc>
          <w:tcPr>
            <w:tcW w:w="2410" w:type="dxa"/>
            <w:tcBorders>
              <w:top w:val="nil"/>
              <w:left w:val="nil"/>
              <w:bottom w:val="single" w:sz="4" w:space="0" w:color="000000"/>
              <w:right w:val="nil"/>
            </w:tcBorders>
          </w:tcPr>
          <w:p w:rsidR="004C5A52" w:rsidRPr="00167A09" w:rsidRDefault="004C5A52">
            <w:pPr>
              <w:snapToGrid w:val="0"/>
              <w:jc w:val="both"/>
              <w:rPr>
                <w:rFonts w:ascii="Tahoma" w:hAnsi="Tahoma" w:cs="Tahoma"/>
              </w:rPr>
            </w:pPr>
          </w:p>
        </w:tc>
        <w:tc>
          <w:tcPr>
            <w:tcW w:w="2693" w:type="dxa"/>
          </w:tcPr>
          <w:p w:rsidR="004C5A52" w:rsidRPr="00167A09" w:rsidRDefault="004C5A52">
            <w:pPr>
              <w:snapToGrid w:val="0"/>
              <w:jc w:val="center"/>
              <w:rPr>
                <w:rFonts w:ascii="Tahoma" w:hAnsi="Tahoma" w:cs="Tahoma"/>
              </w:rPr>
            </w:pPr>
          </w:p>
        </w:tc>
        <w:tc>
          <w:tcPr>
            <w:tcW w:w="4395" w:type="dxa"/>
            <w:tcBorders>
              <w:top w:val="nil"/>
              <w:left w:val="nil"/>
              <w:bottom w:val="single" w:sz="4" w:space="0" w:color="000000"/>
              <w:right w:val="nil"/>
            </w:tcBorders>
          </w:tcPr>
          <w:p w:rsidR="004C5A52" w:rsidRPr="00167A09" w:rsidRDefault="004C5A52">
            <w:pPr>
              <w:snapToGrid w:val="0"/>
              <w:jc w:val="both"/>
              <w:rPr>
                <w:rFonts w:ascii="Tahoma" w:hAnsi="Tahoma" w:cs="Tahoma"/>
                <w:sz w:val="28"/>
              </w:rPr>
            </w:pPr>
          </w:p>
        </w:tc>
      </w:tr>
      <w:tr w:rsidR="00167A09" w:rsidRPr="00167A09" w:rsidTr="004C5A52">
        <w:trPr>
          <w:trHeight w:val="235"/>
        </w:trPr>
        <w:tc>
          <w:tcPr>
            <w:tcW w:w="2410" w:type="dxa"/>
            <w:hideMark/>
          </w:tcPr>
          <w:p w:rsidR="004C5A52" w:rsidRPr="00167A09" w:rsidRDefault="004C5A52">
            <w:pPr>
              <w:snapToGrid w:val="0"/>
              <w:jc w:val="center"/>
              <w:rPr>
                <w:rFonts w:ascii="Tahoma" w:hAnsi="Tahoma" w:cs="Tahoma"/>
              </w:rPr>
            </w:pPr>
            <w:r w:rsidRPr="00167A09">
              <w:rPr>
                <w:rFonts w:ascii="Tahoma" w:hAnsi="Tahoma" w:cs="Tahoma"/>
              </w:rPr>
              <w:t>(kraj, datum)</w:t>
            </w:r>
          </w:p>
        </w:tc>
        <w:tc>
          <w:tcPr>
            <w:tcW w:w="2693" w:type="dxa"/>
            <w:hideMark/>
          </w:tcPr>
          <w:p w:rsidR="004C5A52" w:rsidRPr="00167A09" w:rsidRDefault="004C5A52">
            <w:pPr>
              <w:snapToGrid w:val="0"/>
              <w:jc w:val="center"/>
              <w:rPr>
                <w:rFonts w:ascii="Tahoma" w:hAnsi="Tahoma" w:cs="Tahoma"/>
              </w:rPr>
            </w:pPr>
            <w:r w:rsidRPr="00167A09">
              <w:rPr>
                <w:rFonts w:ascii="Tahoma" w:hAnsi="Tahoma" w:cs="Tahoma"/>
              </w:rPr>
              <w:t>žig</w:t>
            </w:r>
          </w:p>
        </w:tc>
        <w:tc>
          <w:tcPr>
            <w:tcW w:w="4395" w:type="dxa"/>
            <w:hideMark/>
          </w:tcPr>
          <w:p w:rsidR="004C5A52" w:rsidRPr="00167A09" w:rsidRDefault="004C5A52">
            <w:pPr>
              <w:snapToGrid w:val="0"/>
              <w:jc w:val="center"/>
              <w:rPr>
                <w:rFonts w:ascii="Tahoma" w:hAnsi="Tahoma" w:cs="Tahoma"/>
              </w:rPr>
            </w:pPr>
            <w:r w:rsidRPr="00167A09">
              <w:rPr>
                <w:rFonts w:ascii="Tahoma" w:hAnsi="Tahoma" w:cs="Tahoma"/>
              </w:rPr>
              <w:t>( podpis partnerja)</w:t>
            </w:r>
          </w:p>
        </w:tc>
      </w:tr>
    </w:tbl>
    <w:p w:rsidR="004C5A52" w:rsidRPr="00167A09" w:rsidRDefault="004C5A52" w:rsidP="004C5A52">
      <w:pPr>
        <w:tabs>
          <w:tab w:val="left" w:pos="284"/>
        </w:tabs>
        <w:jc w:val="both"/>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167A09" w:rsidRPr="00167A09" w:rsidTr="004C5A52">
        <w:trPr>
          <w:trHeight w:val="235"/>
        </w:trPr>
        <w:tc>
          <w:tcPr>
            <w:tcW w:w="2410" w:type="dxa"/>
            <w:tcBorders>
              <w:top w:val="nil"/>
              <w:left w:val="nil"/>
              <w:bottom w:val="single" w:sz="4" w:space="0" w:color="000000"/>
              <w:right w:val="nil"/>
            </w:tcBorders>
          </w:tcPr>
          <w:p w:rsidR="004C5A52" w:rsidRPr="00167A09" w:rsidRDefault="004C5A52">
            <w:pPr>
              <w:snapToGrid w:val="0"/>
              <w:jc w:val="both"/>
              <w:rPr>
                <w:rFonts w:ascii="Tahoma" w:hAnsi="Tahoma" w:cs="Tahoma"/>
              </w:rPr>
            </w:pPr>
          </w:p>
        </w:tc>
        <w:tc>
          <w:tcPr>
            <w:tcW w:w="2693" w:type="dxa"/>
          </w:tcPr>
          <w:p w:rsidR="004C5A52" w:rsidRPr="00167A09" w:rsidRDefault="004C5A52">
            <w:pPr>
              <w:snapToGrid w:val="0"/>
              <w:jc w:val="center"/>
              <w:rPr>
                <w:rFonts w:ascii="Tahoma" w:hAnsi="Tahoma" w:cs="Tahoma"/>
              </w:rPr>
            </w:pPr>
          </w:p>
        </w:tc>
        <w:tc>
          <w:tcPr>
            <w:tcW w:w="4395" w:type="dxa"/>
            <w:tcBorders>
              <w:top w:val="nil"/>
              <w:left w:val="nil"/>
              <w:bottom w:val="single" w:sz="4" w:space="0" w:color="000000"/>
              <w:right w:val="nil"/>
            </w:tcBorders>
          </w:tcPr>
          <w:p w:rsidR="004C5A52" w:rsidRPr="00167A09" w:rsidRDefault="004C5A52">
            <w:pPr>
              <w:snapToGrid w:val="0"/>
              <w:jc w:val="both"/>
              <w:rPr>
                <w:rFonts w:ascii="Tahoma" w:hAnsi="Tahoma" w:cs="Tahoma"/>
                <w:sz w:val="28"/>
              </w:rPr>
            </w:pPr>
          </w:p>
        </w:tc>
      </w:tr>
      <w:tr w:rsidR="00167A09" w:rsidRPr="00167A09" w:rsidTr="004C5A52">
        <w:trPr>
          <w:trHeight w:val="235"/>
        </w:trPr>
        <w:tc>
          <w:tcPr>
            <w:tcW w:w="2410" w:type="dxa"/>
            <w:hideMark/>
          </w:tcPr>
          <w:p w:rsidR="004C5A52" w:rsidRPr="00167A09" w:rsidRDefault="004C5A52">
            <w:pPr>
              <w:snapToGrid w:val="0"/>
              <w:jc w:val="center"/>
              <w:rPr>
                <w:rFonts w:ascii="Tahoma" w:hAnsi="Tahoma" w:cs="Tahoma"/>
              </w:rPr>
            </w:pPr>
            <w:r w:rsidRPr="00167A09">
              <w:rPr>
                <w:rFonts w:ascii="Tahoma" w:hAnsi="Tahoma" w:cs="Tahoma"/>
              </w:rPr>
              <w:t>(kraj, datum)</w:t>
            </w:r>
          </w:p>
        </w:tc>
        <w:tc>
          <w:tcPr>
            <w:tcW w:w="2693" w:type="dxa"/>
            <w:hideMark/>
          </w:tcPr>
          <w:p w:rsidR="004C5A52" w:rsidRPr="00167A09" w:rsidRDefault="004C5A52">
            <w:pPr>
              <w:snapToGrid w:val="0"/>
              <w:jc w:val="center"/>
              <w:rPr>
                <w:rFonts w:ascii="Tahoma" w:hAnsi="Tahoma" w:cs="Tahoma"/>
              </w:rPr>
            </w:pPr>
            <w:r w:rsidRPr="00167A09">
              <w:rPr>
                <w:rFonts w:ascii="Tahoma" w:hAnsi="Tahoma" w:cs="Tahoma"/>
              </w:rPr>
              <w:t>žig</w:t>
            </w:r>
          </w:p>
        </w:tc>
        <w:tc>
          <w:tcPr>
            <w:tcW w:w="4395" w:type="dxa"/>
            <w:hideMark/>
          </w:tcPr>
          <w:p w:rsidR="004C5A52" w:rsidRPr="00167A09" w:rsidRDefault="004C5A52">
            <w:pPr>
              <w:snapToGrid w:val="0"/>
              <w:jc w:val="center"/>
              <w:rPr>
                <w:rFonts w:ascii="Tahoma" w:hAnsi="Tahoma" w:cs="Tahoma"/>
              </w:rPr>
            </w:pPr>
            <w:r w:rsidRPr="00167A09">
              <w:rPr>
                <w:rFonts w:ascii="Tahoma" w:hAnsi="Tahoma" w:cs="Tahoma"/>
              </w:rPr>
              <w:t>( podpis partnerja)</w:t>
            </w:r>
          </w:p>
        </w:tc>
      </w:tr>
    </w:tbl>
    <w:p w:rsidR="004C5A52" w:rsidRPr="00167A09" w:rsidRDefault="004C5A52" w:rsidP="004C5A52">
      <w:pPr>
        <w:tabs>
          <w:tab w:val="left" w:pos="284"/>
        </w:tabs>
        <w:jc w:val="both"/>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167A09" w:rsidRPr="00167A09" w:rsidTr="004C5A52">
        <w:trPr>
          <w:trHeight w:val="235"/>
        </w:trPr>
        <w:tc>
          <w:tcPr>
            <w:tcW w:w="2410" w:type="dxa"/>
            <w:tcBorders>
              <w:top w:val="nil"/>
              <w:left w:val="nil"/>
              <w:bottom w:val="single" w:sz="4" w:space="0" w:color="000000"/>
              <w:right w:val="nil"/>
            </w:tcBorders>
          </w:tcPr>
          <w:p w:rsidR="004C5A52" w:rsidRPr="00167A09" w:rsidRDefault="004C5A52">
            <w:pPr>
              <w:snapToGrid w:val="0"/>
              <w:jc w:val="both"/>
              <w:rPr>
                <w:rFonts w:ascii="Tahoma" w:hAnsi="Tahoma" w:cs="Tahoma"/>
              </w:rPr>
            </w:pPr>
          </w:p>
        </w:tc>
        <w:tc>
          <w:tcPr>
            <w:tcW w:w="2693" w:type="dxa"/>
          </w:tcPr>
          <w:p w:rsidR="004C5A52" w:rsidRPr="00167A09" w:rsidRDefault="004C5A52">
            <w:pPr>
              <w:snapToGrid w:val="0"/>
              <w:jc w:val="center"/>
              <w:rPr>
                <w:rFonts w:ascii="Tahoma" w:hAnsi="Tahoma" w:cs="Tahoma"/>
              </w:rPr>
            </w:pPr>
          </w:p>
        </w:tc>
        <w:tc>
          <w:tcPr>
            <w:tcW w:w="4395" w:type="dxa"/>
            <w:tcBorders>
              <w:top w:val="nil"/>
              <w:left w:val="nil"/>
              <w:bottom w:val="single" w:sz="4" w:space="0" w:color="000000"/>
              <w:right w:val="nil"/>
            </w:tcBorders>
          </w:tcPr>
          <w:p w:rsidR="004C5A52" w:rsidRPr="00167A09" w:rsidRDefault="004C5A52">
            <w:pPr>
              <w:snapToGrid w:val="0"/>
              <w:jc w:val="both"/>
              <w:rPr>
                <w:rFonts w:ascii="Tahoma" w:hAnsi="Tahoma" w:cs="Tahoma"/>
                <w:sz w:val="28"/>
              </w:rPr>
            </w:pPr>
          </w:p>
        </w:tc>
      </w:tr>
      <w:tr w:rsidR="00167A09" w:rsidRPr="00167A09" w:rsidTr="004C5A52">
        <w:trPr>
          <w:trHeight w:val="235"/>
        </w:trPr>
        <w:tc>
          <w:tcPr>
            <w:tcW w:w="2410" w:type="dxa"/>
            <w:hideMark/>
          </w:tcPr>
          <w:p w:rsidR="004C5A52" w:rsidRPr="00167A09" w:rsidRDefault="004C5A52">
            <w:pPr>
              <w:snapToGrid w:val="0"/>
              <w:jc w:val="center"/>
              <w:rPr>
                <w:rFonts w:ascii="Tahoma" w:hAnsi="Tahoma" w:cs="Tahoma"/>
              </w:rPr>
            </w:pPr>
            <w:r w:rsidRPr="00167A09">
              <w:rPr>
                <w:rFonts w:ascii="Tahoma" w:hAnsi="Tahoma" w:cs="Tahoma"/>
              </w:rPr>
              <w:t>(kraj, datum)</w:t>
            </w:r>
          </w:p>
        </w:tc>
        <w:tc>
          <w:tcPr>
            <w:tcW w:w="2693" w:type="dxa"/>
            <w:hideMark/>
          </w:tcPr>
          <w:p w:rsidR="004C5A52" w:rsidRPr="00167A09" w:rsidRDefault="004C5A52">
            <w:pPr>
              <w:snapToGrid w:val="0"/>
              <w:jc w:val="center"/>
              <w:rPr>
                <w:rFonts w:ascii="Tahoma" w:hAnsi="Tahoma" w:cs="Tahoma"/>
              </w:rPr>
            </w:pPr>
            <w:r w:rsidRPr="00167A09">
              <w:rPr>
                <w:rFonts w:ascii="Tahoma" w:hAnsi="Tahoma" w:cs="Tahoma"/>
              </w:rPr>
              <w:t>žig</w:t>
            </w:r>
          </w:p>
        </w:tc>
        <w:tc>
          <w:tcPr>
            <w:tcW w:w="4395" w:type="dxa"/>
            <w:hideMark/>
          </w:tcPr>
          <w:p w:rsidR="004C5A52" w:rsidRPr="00167A09" w:rsidRDefault="004C5A52">
            <w:pPr>
              <w:snapToGrid w:val="0"/>
              <w:jc w:val="center"/>
              <w:rPr>
                <w:rFonts w:ascii="Tahoma" w:hAnsi="Tahoma" w:cs="Tahoma"/>
              </w:rPr>
            </w:pPr>
            <w:r w:rsidRPr="00167A09">
              <w:rPr>
                <w:rFonts w:ascii="Tahoma" w:hAnsi="Tahoma" w:cs="Tahoma"/>
              </w:rPr>
              <w:t>( podpis partnerja)</w:t>
            </w:r>
          </w:p>
        </w:tc>
      </w:tr>
    </w:tbl>
    <w:p w:rsidR="004C5A52" w:rsidRPr="00167A09" w:rsidRDefault="004C5A52" w:rsidP="004C5A52"/>
    <w:p w:rsidR="004C5A52" w:rsidRPr="00167A09" w:rsidRDefault="004C5A52" w:rsidP="004C5A52">
      <w:pPr>
        <w:tabs>
          <w:tab w:val="left" w:pos="2835"/>
        </w:tabs>
        <w:ind w:left="284" w:hanging="284"/>
        <w:jc w:val="both"/>
        <w:rPr>
          <w:rFonts w:ascii="Tahoma" w:hAnsi="Tahoma" w:cs="Tahoma"/>
        </w:rPr>
      </w:pPr>
    </w:p>
    <w:p w:rsidR="004C5A52" w:rsidRPr="00167A09" w:rsidRDefault="004C5A52" w:rsidP="004C5A52">
      <w:pPr>
        <w:spacing w:before="120"/>
        <w:jc w:val="both"/>
        <w:rPr>
          <w:rFonts w:ascii="Tahoma" w:hAnsi="Tahoma" w:cs="Tahoma"/>
          <w:sz w:val="18"/>
          <w:szCs w:val="18"/>
        </w:rPr>
      </w:pPr>
    </w:p>
    <w:p w:rsidR="004C5A52" w:rsidRPr="00167A09" w:rsidRDefault="004C5A52" w:rsidP="004C5A52"/>
    <w:p w:rsidR="004C5A52" w:rsidRPr="00167A09" w:rsidRDefault="004C5A52" w:rsidP="004C5A52">
      <w:pPr>
        <w:jc w:val="both"/>
        <w:rPr>
          <w:rFonts w:ascii="Tahoma" w:hAnsi="Tahoma" w:cs="Tahoma"/>
          <w:i/>
          <w:sz w:val="18"/>
          <w:szCs w:val="18"/>
        </w:rPr>
      </w:pPr>
      <w:r w:rsidRPr="00152306">
        <w:rPr>
          <w:rFonts w:ascii="Tahoma" w:hAnsi="Tahoma" w:cs="Tahoma"/>
          <w:b/>
          <w:i/>
          <w:sz w:val="18"/>
          <w:szCs w:val="18"/>
        </w:rPr>
        <w:t>Opomba:</w:t>
      </w:r>
      <w:r w:rsidRPr="00152306">
        <w:rPr>
          <w:rFonts w:ascii="Tahoma" w:hAnsi="Tahoma" w:cs="Tahoma"/>
          <w:i/>
          <w:sz w:val="18"/>
          <w:szCs w:val="18"/>
        </w:rPr>
        <w:t xml:space="preserve"> Obrazec izpolnijo, podpišejo in žigosajo vsi ponudniki – partnerji (skupna ponudba).</w:t>
      </w:r>
    </w:p>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Pr>
        <w:tabs>
          <w:tab w:val="left" w:pos="567"/>
          <w:tab w:val="num" w:pos="851"/>
          <w:tab w:val="left" w:pos="993"/>
        </w:tabs>
        <w:jc w:val="right"/>
        <w:rPr>
          <w:rFonts w:ascii="Tahoma" w:hAnsi="Tahoma" w:cs="Tahoma"/>
          <w:b/>
        </w:rPr>
      </w:pPr>
      <w:r w:rsidRPr="00167A09">
        <w:br w:type="page"/>
      </w:r>
      <w:r w:rsidRPr="00167A09">
        <w:rPr>
          <w:rFonts w:ascii="Tahoma" w:hAnsi="Tahoma" w:cs="Tahoma"/>
          <w:b/>
        </w:rPr>
        <w:lastRenderedPageBreak/>
        <w:t xml:space="preserve">Obrazec 2 k prilogi 1 </w:t>
      </w:r>
    </w:p>
    <w:p w:rsidR="004C5A52" w:rsidRPr="00167A09" w:rsidRDefault="004C5A52" w:rsidP="004C5A52">
      <w:pPr>
        <w:pStyle w:val="Naslov"/>
        <w:jc w:val="both"/>
        <w:rPr>
          <w:rFonts w:ascii="Tahoma" w:hAnsi="Tahoma" w:cs="Tahoma"/>
          <w:b w:val="0"/>
          <w:sz w:val="20"/>
        </w:rPr>
      </w:pPr>
    </w:p>
    <w:p w:rsidR="004C5A52" w:rsidRPr="00167A09" w:rsidRDefault="004C5A52" w:rsidP="004C5A52">
      <w:pPr>
        <w:pStyle w:val="Naslov"/>
        <w:jc w:val="both"/>
        <w:rPr>
          <w:rFonts w:ascii="Tahoma" w:hAnsi="Tahoma" w:cs="Tahoma"/>
          <w:b w:val="0"/>
          <w:sz w:val="20"/>
        </w:rPr>
      </w:pPr>
    </w:p>
    <w:p w:rsidR="004C5A52" w:rsidRPr="00167A09" w:rsidRDefault="004C5A52" w:rsidP="004C5A52">
      <w:pPr>
        <w:jc w:val="center"/>
        <w:rPr>
          <w:rFonts w:ascii="Tahoma" w:hAnsi="Tahoma" w:cs="Tahoma"/>
          <w:b/>
          <w:sz w:val="22"/>
          <w:szCs w:val="22"/>
        </w:rPr>
      </w:pPr>
      <w:r w:rsidRPr="00152306">
        <w:rPr>
          <w:rFonts w:ascii="Tahoma" w:hAnsi="Tahoma" w:cs="Tahoma"/>
          <w:b/>
          <w:sz w:val="22"/>
          <w:szCs w:val="22"/>
        </w:rPr>
        <w:t>PRAVNI AKT O SKUPNI IZVEDBI NAROČILA</w:t>
      </w:r>
    </w:p>
    <w:p w:rsidR="004C5A52" w:rsidRPr="00167A09" w:rsidRDefault="004C5A52" w:rsidP="004C5A52">
      <w:pPr>
        <w:pStyle w:val="Naslov"/>
        <w:jc w:val="both"/>
        <w:rPr>
          <w:rFonts w:ascii="Tahoma" w:hAnsi="Tahoma" w:cs="Tahoma"/>
          <w:b w:val="0"/>
          <w:sz w:val="20"/>
        </w:rPr>
      </w:pPr>
    </w:p>
    <w:p w:rsidR="004C5A52" w:rsidRPr="00167A09" w:rsidRDefault="004C5A52" w:rsidP="004C5A52">
      <w:pPr>
        <w:pStyle w:val="Naslov"/>
        <w:jc w:val="both"/>
        <w:rPr>
          <w:rFonts w:ascii="Tahoma" w:hAnsi="Tahoma" w:cs="Tahoma"/>
          <w:b w:val="0"/>
          <w:sz w:val="20"/>
        </w:rPr>
      </w:pPr>
      <w:r w:rsidRPr="00167A09">
        <w:rPr>
          <w:rFonts w:ascii="Tahoma" w:hAnsi="Tahoma" w:cs="Tahoma"/>
          <w:b w:val="0"/>
          <w:sz w:val="20"/>
        </w:rPr>
        <w:t>Za Obrazcem 2 k prilogi 1 se priloži pravni akt o skupni izvedbi naročila, podpisan in žigosan s strani vseh ponudnikov, ki sodelujejo pri izvedbi naročila.</w:t>
      </w:r>
    </w:p>
    <w:p w:rsidR="004C5A52" w:rsidRPr="00167A09" w:rsidRDefault="004C5A52" w:rsidP="004C5A52">
      <w:r w:rsidRPr="00167A09">
        <w:br w:type="page"/>
      </w:r>
    </w:p>
    <w:tbl>
      <w:tblPr>
        <w:tblW w:w="0" w:type="auto"/>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741"/>
        <w:gridCol w:w="7623"/>
        <w:gridCol w:w="850"/>
        <w:gridCol w:w="426"/>
      </w:tblGrid>
      <w:tr w:rsidR="00167A09" w:rsidRPr="00167A09" w:rsidTr="004C5A52">
        <w:tc>
          <w:tcPr>
            <w:tcW w:w="741"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r w:rsidRPr="00167A09">
              <w:rPr>
                <w:rFonts w:ascii="Tahoma" w:hAnsi="Tahoma" w:cs="Tahoma"/>
              </w:rPr>
              <w:lastRenderedPageBreak/>
              <w:br w:type="page"/>
            </w:r>
          </w:p>
        </w:tc>
        <w:tc>
          <w:tcPr>
            <w:tcW w:w="7623" w:type="dxa"/>
            <w:tcBorders>
              <w:top w:val="single" w:sz="4" w:space="0" w:color="auto"/>
              <w:left w:val="nil"/>
              <w:bottom w:val="single" w:sz="4" w:space="0" w:color="auto"/>
              <w:right w:val="single" w:sz="4" w:space="0" w:color="808080"/>
            </w:tcBorders>
            <w:vAlign w:val="bottom"/>
            <w:hideMark/>
          </w:tcPr>
          <w:p w:rsidR="004C5A52" w:rsidRPr="00167A09" w:rsidRDefault="004C5A52">
            <w:pPr>
              <w:jc w:val="both"/>
              <w:rPr>
                <w:rFonts w:ascii="Tahoma" w:hAnsi="Tahoma" w:cs="Tahoma"/>
              </w:rPr>
            </w:pPr>
            <w:r w:rsidRPr="00167A09">
              <w:rPr>
                <w:rFonts w:ascii="Tahoma" w:hAnsi="Tahoma" w:cs="Tahoma"/>
              </w:rPr>
              <w:t xml:space="preserve">PONUDBA </w:t>
            </w:r>
          </w:p>
        </w:tc>
        <w:tc>
          <w:tcPr>
            <w:tcW w:w="850"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426"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2</w:t>
            </w:r>
          </w:p>
        </w:tc>
      </w:tr>
    </w:tbl>
    <w:p w:rsidR="004C5A52" w:rsidRPr="00167A09" w:rsidRDefault="004C5A52" w:rsidP="004C5A52">
      <w:pPr>
        <w:jc w:val="both"/>
        <w:rPr>
          <w:rFonts w:ascii="Tahoma" w:hAnsi="Tahoma" w:cs="Tahoma"/>
          <w:b/>
        </w:rPr>
      </w:pPr>
    </w:p>
    <w:tbl>
      <w:tblPr>
        <w:tblW w:w="0" w:type="auto"/>
        <w:tblInd w:w="314" w:type="dxa"/>
        <w:tblLayout w:type="fixed"/>
        <w:tblCellMar>
          <w:left w:w="30" w:type="dxa"/>
          <w:right w:w="30" w:type="dxa"/>
        </w:tblCellMar>
        <w:tblLook w:val="04A0" w:firstRow="1" w:lastRow="0" w:firstColumn="1" w:lastColumn="0" w:noHBand="0" w:noVBand="1"/>
      </w:tblPr>
      <w:tblGrid>
        <w:gridCol w:w="1559"/>
        <w:gridCol w:w="2410"/>
      </w:tblGrid>
      <w:tr w:rsidR="00167A09" w:rsidRPr="00167A09" w:rsidTr="004C5A52">
        <w:trPr>
          <w:trHeight w:val="81"/>
        </w:trPr>
        <w:tc>
          <w:tcPr>
            <w:tcW w:w="1559" w:type="dxa"/>
            <w:vAlign w:val="bottom"/>
            <w:hideMark/>
          </w:tcPr>
          <w:p w:rsidR="004C5A52" w:rsidRPr="00167A09" w:rsidRDefault="004C5A52">
            <w:pPr>
              <w:rPr>
                <w:rFonts w:ascii="Tahoma" w:hAnsi="Tahoma" w:cs="Tahoma"/>
                <w:snapToGrid w:val="0"/>
              </w:rPr>
            </w:pPr>
            <w:r w:rsidRPr="00167A09">
              <w:rPr>
                <w:rFonts w:ascii="Tahoma" w:hAnsi="Tahoma" w:cs="Tahoma"/>
                <w:snapToGrid w:val="0"/>
              </w:rPr>
              <w:t>PONUDBA št.</w:t>
            </w:r>
          </w:p>
        </w:tc>
        <w:tc>
          <w:tcPr>
            <w:tcW w:w="2410" w:type="dxa"/>
            <w:tcBorders>
              <w:top w:val="nil"/>
              <w:left w:val="nil"/>
              <w:bottom w:val="single" w:sz="4" w:space="0" w:color="auto"/>
              <w:right w:val="nil"/>
            </w:tcBorders>
          </w:tcPr>
          <w:p w:rsidR="004C5A52" w:rsidRPr="00167A09" w:rsidRDefault="004C5A52">
            <w:pPr>
              <w:jc w:val="center"/>
              <w:rPr>
                <w:rFonts w:ascii="Tahoma" w:hAnsi="Tahoma" w:cs="Tahoma"/>
                <w:b/>
                <w:snapToGrid w:val="0"/>
                <w:sz w:val="28"/>
              </w:rPr>
            </w:pPr>
          </w:p>
        </w:tc>
      </w:tr>
    </w:tbl>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b/>
          <w:highlight w:val="yellow"/>
        </w:rPr>
      </w:pPr>
    </w:p>
    <w:p w:rsidR="004C5A52" w:rsidRPr="00167A09" w:rsidRDefault="00830FBD" w:rsidP="004C5A52">
      <w:pPr>
        <w:jc w:val="both"/>
        <w:rPr>
          <w:rFonts w:ascii="Tahoma" w:hAnsi="Tahoma" w:cs="Tahoma"/>
          <w:b/>
        </w:rPr>
      </w:pPr>
      <w:r>
        <w:rPr>
          <w:rFonts w:ascii="Tahoma" w:hAnsi="Tahoma" w:cs="Tahoma"/>
          <w:b/>
        </w:rPr>
        <w:t>VOKA-2/14</w:t>
      </w:r>
      <w:r w:rsidR="004C5A52"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b/>
        </w:rPr>
      </w:pPr>
    </w:p>
    <w:p w:rsidR="004C5A52" w:rsidRPr="00167A09" w:rsidRDefault="004C5A52" w:rsidP="004C5A52">
      <w:pPr>
        <w:ind w:left="1080" w:hanging="1080"/>
        <w:jc w:val="both"/>
        <w:rPr>
          <w:rFonts w:ascii="Tahoma" w:hAnsi="Tahoma" w:cs="Tahoma"/>
          <w:b/>
        </w:rPr>
      </w:pPr>
      <w:r w:rsidRPr="00167A09">
        <w:rPr>
          <w:rFonts w:ascii="Tahoma" w:hAnsi="Tahoma" w:cs="Tahoma"/>
        </w:rPr>
        <w:t>Ponudbo/prijavo oddajamo (označi):</w:t>
      </w:r>
      <w:r w:rsidRPr="00167A09">
        <w:rPr>
          <w:rFonts w:ascii="Tahoma" w:hAnsi="Tahoma" w:cs="Tahoma"/>
          <w:b/>
        </w:rPr>
        <w:t xml:space="preserve"> </w:t>
      </w:r>
    </w:p>
    <w:tbl>
      <w:tblPr>
        <w:tblW w:w="0" w:type="auto"/>
        <w:tblInd w:w="108" w:type="dxa"/>
        <w:tblLook w:val="04A0" w:firstRow="1" w:lastRow="0" w:firstColumn="1" w:lastColumn="0" w:noHBand="0" w:noVBand="1"/>
      </w:tblPr>
      <w:tblGrid>
        <w:gridCol w:w="3412"/>
        <w:gridCol w:w="3112"/>
        <w:gridCol w:w="2656"/>
      </w:tblGrid>
      <w:tr w:rsidR="00167A09" w:rsidRPr="00167A09" w:rsidTr="004C5A52">
        <w:tc>
          <w:tcPr>
            <w:tcW w:w="3544" w:type="dxa"/>
            <w:hideMark/>
          </w:tcPr>
          <w:p w:rsidR="004C5A52" w:rsidRPr="00167A09" w:rsidRDefault="004C5A52" w:rsidP="00EB6A6F">
            <w:pPr>
              <w:numPr>
                <w:ilvl w:val="0"/>
                <w:numId w:val="14"/>
              </w:numPr>
              <w:ind w:left="318" w:hanging="426"/>
              <w:jc w:val="both"/>
              <w:rPr>
                <w:rFonts w:ascii="Tahoma" w:hAnsi="Tahoma" w:cs="Tahoma"/>
                <w:b/>
              </w:rPr>
            </w:pPr>
            <w:r w:rsidRPr="00167A09">
              <w:rPr>
                <w:rFonts w:ascii="Tahoma" w:hAnsi="Tahoma" w:cs="Tahoma"/>
              </w:rPr>
              <w:t>samostojno</w:t>
            </w:r>
          </w:p>
        </w:tc>
        <w:tc>
          <w:tcPr>
            <w:tcW w:w="3191" w:type="dxa"/>
            <w:hideMark/>
          </w:tcPr>
          <w:p w:rsidR="004C5A52" w:rsidRPr="00167A09" w:rsidRDefault="004C5A52" w:rsidP="00EB6A6F">
            <w:pPr>
              <w:numPr>
                <w:ilvl w:val="0"/>
                <w:numId w:val="14"/>
              </w:numPr>
              <w:jc w:val="both"/>
              <w:rPr>
                <w:rFonts w:ascii="Tahoma" w:hAnsi="Tahoma" w:cs="Tahoma"/>
                <w:b/>
              </w:rPr>
            </w:pPr>
            <w:r w:rsidRPr="00167A09">
              <w:rPr>
                <w:rFonts w:ascii="Tahoma" w:hAnsi="Tahoma" w:cs="Tahoma"/>
              </w:rPr>
              <w:t>skupna ponudba</w:t>
            </w:r>
          </w:p>
        </w:tc>
        <w:tc>
          <w:tcPr>
            <w:tcW w:w="2727" w:type="dxa"/>
            <w:hideMark/>
          </w:tcPr>
          <w:p w:rsidR="004C5A52" w:rsidRPr="00167A09" w:rsidRDefault="004C5A52" w:rsidP="00EB6A6F">
            <w:pPr>
              <w:numPr>
                <w:ilvl w:val="0"/>
                <w:numId w:val="14"/>
              </w:numPr>
              <w:jc w:val="both"/>
              <w:rPr>
                <w:rFonts w:ascii="Tahoma" w:hAnsi="Tahoma" w:cs="Tahoma"/>
                <w:b/>
              </w:rPr>
            </w:pPr>
            <w:r w:rsidRPr="00167A09">
              <w:rPr>
                <w:rFonts w:ascii="Tahoma" w:hAnsi="Tahoma" w:cs="Tahoma"/>
              </w:rPr>
              <w:t>s podizvajalci</w:t>
            </w:r>
          </w:p>
        </w:tc>
      </w:tr>
    </w:tbl>
    <w:p w:rsidR="004C5A52" w:rsidRPr="00167A09" w:rsidRDefault="004C5A52" w:rsidP="004C5A52">
      <w:pPr>
        <w:jc w:val="both"/>
        <w:rPr>
          <w:rFonts w:ascii="Tahoma" w:hAnsi="Tahoma" w:cs="Tahoma"/>
          <w:b/>
          <w:highlight w:val="yellow"/>
        </w:rPr>
      </w:pPr>
    </w:p>
    <w:p w:rsidR="004C5A52" w:rsidRPr="00167A09" w:rsidRDefault="004C5A52" w:rsidP="004C5A52">
      <w:pPr>
        <w:jc w:val="both"/>
        <w:rPr>
          <w:rFonts w:ascii="Tahoma" w:hAnsi="Tahoma" w:cs="Tahoma"/>
          <w:b/>
        </w:rPr>
      </w:pPr>
    </w:p>
    <w:p w:rsidR="007F10CF" w:rsidRPr="00C66B4F" w:rsidRDefault="007F10CF" w:rsidP="00EB6A6F">
      <w:pPr>
        <w:numPr>
          <w:ilvl w:val="0"/>
          <w:numId w:val="42"/>
        </w:numPr>
        <w:jc w:val="both"/>
        <w:rPr>
          <w:rFonts w:ascii="Tahoma" w:hAnsi="Tahoma" w:cs="Tahoma"/>
          <w:b/>
        </w:rPr>
      </w:pPr>
      <w:r w:rsidRPr="00C66B4F">
        <w:rPr>
          <w:rFonts w:ascii="Tahoma" w:hAnsi="Tahoma"/>
          <w:b/>
          <w:snapToGrid w:val="0"/>
          <w:color w:val="000000"/>
        </w:rPr>
        <w:t>PONUDBENA CENA</w:t>
      </w:r>
    </w:p>
    <w:p w:rsidR="007F10CF" w:rsidRPr="00C66B4F" w:rsidRDefault="007F10CF" w:rsidP="007F10CF">
      <w:pPr>
        <w:jc w:val="both"/>
        <w:rPr>
          <w:rFonts w:ascii="Tahoma" w:hAnsi="Tahoma" w:cs="Tahoma"/>
          <w:b/>
        </w:rPr>
      </w:pPr>
    </w:p>
    <w:p w:rsidR="007F10CF" w:rsidRPr="00C66B4F" w:rsidRDefault="007F10CF" w:rsidP="00EB6A6F">
      <w:pPr>
        <w:pStyle w:val="Naslov8"/>
        <w:numPr>
          <w:ilvl w:val="0"/>
          <w:numId w:val="41"/>
        </w:numPr>
        <w:ind w:hanging="720"/>
        <w:rPr>
          <w:rFonts w:ascii="Tahoma" w:hAnsi="Tahoma" w:cs="Tahoma"/>
          <w:sz w:val="20"/>
        </w:rPr>
      </w:pPr>
      <w:r w:rsidRPr="00C66B4F">
        <w:rPr>
          <w:rFonts w:ascii="Tahoma" w:hAnsi="Tahoma" w:cs="Tahoma"/>
          <w:sz w:val="20"/>
        </w:rPr>
        <w:t>CENIK STORITEV S CENAMI ZA IZVAJANJE ENOSTAVNIH GRADBENIH DEL</w:t>
      </w:r>
    </w:p>
    <w:p w:rsidR="007F10CF" w:rsidRPr="00C66B4F" w:rsidRDefault="007F10CF" w:rsidP="007F10CF">
      <w:pPr>
        <w:rPr>
          <w:rFonts w:ascii="Tahoma" w:hAnsi="Tahoma"/>
          <w:color w:val="000000"/>
        </w:rPr>
      </w:pPr>
      <w:r w:rsidRPr="00C66B4F">
        <w:rPr>
          <w:rFonts w:ascii="Tahoma" w:hAnsi="Tahoma"/>
          <w:b/>
          <w:color w:val="000000"/>
        </w:rPr>
        <w:tab/>
      </w:r>
      <w:r w:rsidRPr="00C66B4F">
        <w:rPr>
          <w:rFonts w:ascii="Tahoma" w:hAnsi="Tahoma"/>
          <w:b/>
          <w:color w:val="000000"/>
        </w:rPr>
        <w:tab/>
      </w:r>
      <w:r w:rsidRPr="00C66B4F">
        <w:rPr>
          <w:rFonts w:ascii="Tahoma" w:hAnsi="Tahoma"/>
          <w:b/>
          <w:color w:val="000000"/>
        </w:rPr>
        <w:tab/>
        <w:t xml:space="preserve">                                                 </w:t>
      </w:r>
      <w:r w:rsidRPr="00C66B4F">
        <w:rPr>
          <w:rFonts w:ascii="Tahoma" w:hAnsi="Tahoma"/>
          <w:b/>
          <w:color w:val="000000"/>
        </w:rPr>
        <w:tab/>
      </w:r>
      <w:r w:rsidRPr="00C66B4F">
        <w:rPr>
          <w:rFonts w:ascii="Tahoma" w:hAnsi="Tahoma"/>
          <w:b/>
          <w:color w:val="000000"/>
        </w:rPr>
        <w:tab/>
      </w:r>
    </w:p>
    <w:p w:rsidR="007F10CF" w:rsidRPr="00C66B4F" w:rsidRDefault="007F10CF" w:rsidP="007F10CF">
      <w:pPr>
        <w:ind w:right="792"/>
        <w:jc w:val="both"/>
        <w:rPr>
          <w:rFonts w:ascii="Tahoma" w:hAnsi="Tahoma"/>
          <w:color w:val="000000"/>
        </w:rPr>
      </w:pPr>
      <w:r w:rsidRPr="00C66B4F">
        <w:rPr>
          <w:rFonts w:ascii="Tahoma" w:hAnsi="Tahoma"/>
          <w:color w:val="000000"/>
        </w:rPr>
        <w:t>Ponudnik mora podati cene za vse spodaj navedene storitve. V kolikor za posamezno storitev ne bo podal cene, se smatra, da je to storitev  ponudil za ceno 0 EUR.</w:t>
      </w:r>
    </w:p>
    <w:p w:rsidR="007F10CF" w:rsidRPr="00C66B4F" w:rsidRDefault="007F10CF" w:rsidP="007F10CF">
      <w:pPr>
        <w:ind w:right="792"/>
        <w:jc w:val="both"/>
        <w:rPr>
          <w:rFonts w:ascii="Tahoma" w:hAnsi="Tahoma"/>
          <w:b/>
          <w:color w:val="000000"/>
        </w:rPr>
      </w:pPr>
    </w:p>
    <w:tbl>
      <w:tblPr>
        <w:tblW w:w="9598" w:type="dxa"/>
        <w:tblInd w:w="49" w:type="dxa"/>
        <w:tblCellMar>
          <w:left w:w="70" w:type="dxa"/>
          <w:right w:w="70" w:type="dxa"/>
        </w:tblCellMar>
        <w:tblLook w:val="04A0" w:firstRow="1" w:lastRow="0" w:firstColumn="1" w:lastColumn="0" w:noHBand="0" w:noVBand="1"/>
      </w:tblPr>
      <w:tblGrid>
        <w:gridCol w:w="938"/>
        <w:gridCol w:w="694"/>
        <w:gridCol w:w="6044"/>
        <w:gridCol w:w="748"/>
        <w:gridCol w:w="1174"/>
      </w:tblGrid>
      <w:tr w:rsidR="007F10CF" w:rsidRPr="00C66B4F" w:rsidTr="00830FBD">
        <w:trPr>
          <w:trHeight w:val="465"/>
        </w:trPr>
        <w:tc>
          <w:tcPr>
            <w:tcW w:w="938" w:type="dxa"/>
            <w:vMerge w:val="restart"/>
            <w:tcBorders>
              <w:top w:val="single" w:sz="8" w:space="0" w:color="auto"/>
              <w:left w:val="single" w:sz="8" w:space="0" w:color="auto"/>
              <w:bottom w:val="single" w:sz="8" w:space="0" w:color="000000"/>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 xml:space="preserve">Storitev       </w:t>
            </w:r>
            <w:r w:rsidRPr="00C66B4F">
              <w:rPr>
                <w:rFonts w:ascii="Tahoma" w:hAnsi="Tahoma" w:cs="Tahoma"/>
                <w:b/>
                <w:bCs/>
                <w:i/>
                <w:iCs/>
                <w:color w:val="000000"/>
                <w:sz w:val="18"/>
                <w:szCs w:val="18"/>
              </w:rPr>
              <w:t>( i )</w:t>
            </w:r>
          </w:p>
        </w:tc>
        <w:tc>
          <w:tcPr>
            <w:tcW w:w="694" w:type="dxa"/>
            <w:vMerge w:val="restart"/>
            <w:tcBorders>
              <w:top w:val="single" w:sz="8" w:space="0" w:color="auto"/>
              <w:left w:val="single" w:sz="8" w:space="0" w:color="auto"/>
              <w:bottom w:val="single" w:sz="8" w:space="0" w:color="000000"/>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proofErr w:type="spellStart"/>
            <w:r w:rsidRPr="00C66B4F">
              <w:rPr>
                <w:rFonts w:ascii="Tahoma" w:hAnsi="Tahoma" w:cs="Tahoma"/>
                <w:b/>
                <w:bCs/>
                <w:color w:val="000000"/>
                <w:sz w:val="18"/>
                <w:szCs w:val="18"/>
              </w:rPr>
              <w:t>T</w:t>
            </w:r>
            <w:r w:rsidRPr="00C66B4F">
              <w:rPr>
                <w:rFonts w:ascii="Tahoma" w:hAnsi="Tahoma" w:cs="Tahoma"/>
                <w:b/>
                <w:bCs/>
                <w:i/>
                <w:iCs/>
                <w:color w:val="000000"/>
                <w:sz w:val="18"/>
                <w:szCs w:val="18"/>
              </w:rPr>
              <w:t>max</w:t>
            </w:r>
            <w:proofErr w:type="spellEnd"/>
            <w:r w:rsidRPr="00C66B4F">
              <w:rPr>
                <w:rFonts w:ascii="Tahoma" w:hAnsi="Tahoma" w:cs="Tahoma"/>
                <w:b/>
                <w:bCs/>
                <w:i/>
                <w:iCs/>
                <w:color w:val="000000"/>
                <w:sz w:val="18"/>
                <w:szCs w:val="18"/>
              </w:rPr>
              <w:t xml:space="preserve"> ( i )</w:t>
            </w:r>
          </w:p>
        </w:tc>
        <w:tc>
          <w:tcPr>
            <w:tcW w:w="6044" w:type="dxa"/>
            <w:vMerge w:val="restart"/>
            <w:tcBorders>
              <w:top w:val="single" w:sz="8" w:space="0" w:color="auto"/>
              <w:left w:val="single" w:sz="8" w:space="0" w:color="auto"/>
              <w:bottom w:val="single" w:sz="8" w:space="0" w:color="000000"/>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Specifikacija storitve</w:t>
            </w:r>
          </w:p>
        </w:tc>
        <w:tc>
          <w:tcPr>
            <w:tcW w:w="748" w:type="dxa"/>
            <w:vMerge w:val="restart"/>
            <w:tcBorders>
              <w:top w:val="single" w:sz="8" w:space="0" w:color="auto"/>
              <w:left w:val="single" w:sz="8" w:space="0" w:color="auto"/>
              <w:bottom w:val="single" w:sz="8" w:space="0" w:color="000000"/>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E_M</w:t>
            </w:r>
          </w:p>
        </w:tc>
        <w:tc>
          <w:tcPr>
            <w:tcW w:w="1174" w:type="dxa"/>
            <w:tcBorders>
              <w:top w:val="single" w:sz="8" w:space="0" w:color="auto"/>
              <w:left w:val="nil"/>
              <w:bottom w:val="nil"/>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CENA</w:t>
            </w:r>
          </w:p>
        </w:tc>
      </w:tr>
      <w:tr w:rsidR="007F10CF" w:rsidRPr="00C66B4F" w:rsidTr="00830FBD">
        <w:trPr>
          <w:trHeight w:val="465"/>
        </w:trPr>
        <w:tc>
          <w:tcPr>
            <w:tcW w:w="938" w:type="dxa"/>
            <w:vMerge/>
            <w:tcBorders>
              <w:top w:val="single" w:sz="8" w:space="0" w:color="auto"/>
              <w:left w:val="single" w:sz="8" w:space="0" w:color="auto"/>
              <w:bottom w:val="single" w:sz="8" w:space="0" w:color="000000"/>
              <w:right w:val="single" w:sz="8" w:space="0" w:color="auto"/>
            </w:tcBorders>
            <w:vAlign w:val="center"/>
            <w:hideMark/>
          </w:tcPr>
          <w:p w:rsidR="007F10CF" w:rsidRPr="00C66B4F" w:rsidRDefault="007F10CF" w:rsidP="00830FBD">
            <w:pPr>
              <w:rPr>
                <w:rFonts w:ascii="Tahoma" w:hAnsi="Tahoma" w:cs="Tahoma"/>
                <w:b/>
                <w:bCs/>
                <w:color w:val="000000"/>
                <w:sz w:val="18"/>
                <w:szCs w:val="18"/>
              </w:rPr>
            </w:pPr>
          </w:p>
        </w:tc>
        <w:tc>
          <w:tcPr>
            <w:tcW w:w="694" w:type="dxa"/>
            <w:vMerge/>
            <w:tcBorders>
              <w:top w:val="single" w:sz="8" w:space="0" w:color="auto"/>
              <w:left w:val="single" w:sz="8" w:space="0" w:color="auto"/>
              <w:bottom w:val="single" w:sz="8" w:space="0" w:color="000000"/>
              <w:right w:val="single" w:sz="8" w:space="0" w:color="auto"/>
            </w:tcBorders>
            <w:vAlign w:val="center"/>
            <w:hideMark/>
          </w:tcPr>
          <w:p w:rsidR="007F10CF" w:rsidRPr="00C66B4F" w:rsidRDefault="007F10CF" w:rsidP="00830FBD">
            <w:pPr>
              <w:rPr>
                <w:rFonts w:ascii="Tahoma" w:hAnsi="Tahoma" w:cs="Tahoma"/>
                <w:b/>
                <w:bCs/>
                <w:color w:val="000000"/>
                <w:sz w:val="18"/>
                <w:szCs w:val="18"/>
              </w:rPr>
            </w:pPr>
          </w:p>
        </w:tc>
        <w:tc>
          <w:tcPr>
            <w:tcW w:w="6044" w:type="dxa"/>
            <w:vMerge/>
            <w:tcBorders>
              <w:top w:val="single" w:sz="8" w:space="0" w:color="auto"/>
              <w:left w:val="single" w:sz="8" w:space="0" w:color="auto"/>
              <w:bottom w:val="single" w:sz="8" w:space="0" w:color="000000"/>
              <w:right w:val="single" w:sz="8" w:space="0" w:color="auto"/>
            </w:tcBorders>
            <w:vAlign w:val="center"/>
            <w:hideMark/>
          </w:tcPr>
          <w:p w:rsidR="007F10CF" w:rsidRPr="00C66B4F" w:rsidRDefault="007F10CF" w:rsidP="00830FBD">
            <w:pPr>
              <w:rPr>
                <w:rFonts w:ascii="Tahoma" w:hAnsi="Tahoma" w:cs="Tahoma"/>
                <w:b/>
                <w:bCs/>
                <w:color w:val="000000"/>
                <w:sz w:val="18"/>
                <w:szCs w:val="18"/>
              </w:rPr>
            </w:pPr>
          </w:p>
        </w:tc>
        <w:tc>
          <w:tcPr>
            <w:tcW w:w="748" w:type="dxa"/>
            <w:vMerge/>
            <w:tcBorders>
              <w:top w:val="single" w:sz="8" w:space="0" w:color="auto"/>
              <w:left w:val="single" w:sz="8" w:space="0" w:color="auto"/>
              <w:bottom w:val="single" w:sz="8" w:space="0" w:color="000000"/>
              <w:right w:val="single" w:sz="8" w:space="0" w:color="auto"/>
            </w:tcBorders>
            <w:vAlign w:val="center"/>
            <w:hideMark/>
          </w:tcPr>
          <w:p w:rsidR="007F10CF" w:rsidRPr="00C66B4F" w:rsidRDefault="007F10CF" w:rsidP="00830FBD">
            <w:pPr>
              <w:rPr>
                <w:rFonts w:ascii="Tahoma" w:hAnsi="Tahoma" w:cs="Tahoma"/>
                <w:b/>
                <w:bCs/>
                <w:color w:val="000000"/>
                <w:sz w:val="18"/>
                <w:szCs w:val="18"/>
              </w:rPr>
            </w:pPr>
          </w:p>
        </w:tc>
        <w:tc>
          <w:tcPr>
            <w:tcW w:w="1174" w:type="dxa"/>
            <w:tcBorders>
              <w:top w:val="nil"/>
              <w:left w:val="nil"/>
              <w:bottom w:val="nil"/>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p>
        </w:tc>
      </w:tr>
      <w:tr w:rsidR="007F10CF" w:rsidRPr="00C66B4F" w:rsidTr="00830FBD">
        <w:trPr>
          <w:trHeight w:val="60"/>
        </w:trPr>
        <w:tc>
          <w:tcPr>
            <w:tcW w:w="938" w:type="dxa"/>
            <w:vMerge/>
            <w:tcBorders>
              <w:top w:val="single" w:sz="8" w:space="0" w:color="auto"/>
              <w:left w:val="single" w:sz="8" w:space="0" w:color="auto"/>
              <w:bottom w:val="single" w:sz="8" w:space="0" w:color="000000"/>
              <w:right w:val="single" w:sz="8" w:space="0" w:color="auto"/>
            </w:tcBorders>
            <w:vAlign w:val="center"/>
            <w:hideMark/>
          </w:tcPr>
          <w:p w:rsidR="007F10CF" w:rsidRPr="00C66B4F" w:rsidRDefault="007F10CF" w:rsidP="00830FBD">
            <w:pPr>
              <w:rPr>
                <w:rFonts w:ascii="Tahoma" w:hAnsi="Tahoma" w:cs="Tahoma"/>
                <w:b/>
                <w:bCs/>
                <w:color w:val="000000"/>
                <w:sz w:val="18"/>
                <w:szCs w:val="18"/>
              </w:rPr>
            </w:pPr>
          </w:p>
        </w:tc>
        <w:tc>
          <w:tcPr>
            <w:tcW w:w="694" w:type="dxa"/>
            <w:vMerge/>
            <w:tcBorders>
              <w:top w:val="single" w:sz="8" w:space="0" w:color="auto"/>
              <w:left w:val="single" w:sz="8" w:space="0" w:color="auto"/>
              <w:bottom w:val="single" w:sz="8" w:space="0" w:color="000000"/>
              <w:right w:val="single" w:sz="8" w:space="0" w:color="auto"/>
            </w:tcBorders>
            <w:vAlign w:val="center"/>
            <w:hideMark/>
          </w:tcPr>
          <w:p w:rsidR="007F10CF" w:rsidRPr="00C66B4F" w:rsidRDefault="007F10CF" w:rsidP="00830FBD">
            <w:pPr>
              <w:rPr>
                <w:rFonts w:ascii="Tahoma" w:hAnsi="Tahoma" w:cs="Tahoma"/>
                <w:b/>
                <w:bCs/>
                <w:color w:val="000000"/>
                <w:sz w:val="18"/>
                <w:szCs w:val="18"/>
              </w:rPr>
            </w:pPr>
          </w:p>
        </w:tc>
        <w:tc>
          <w:tcPr>
            <w:tcW w:w="6044" w:type="dxa"/>
            <w:vMerge/>
            <w:tcBorders>
              <w:top w:val="single" w:sz="8" w:space="0" w:color="auto"/>
              <w:left w:val="single" w:sz="8" w:space="0" w:color="auto"/>
              <w:bottom w:val="single" w:sz="8" w:space="0" w:color="000000"/>
              <w:right w:val="single" w:sz="8" w:space="0" w:color="auto"/>
            </w:tcBorders>
            <w:vAlign w:val="center"/>
            <w:hideMark/>
          </w:tcPr>
          <w:p w:rsidR="007F10CF" w:rsidRPr="00C66B4F" w:rsidRDefault="007F10CF" w:rsidP="00830FBD">
            <w:pPr>
              <w:rPr>
                <w:rFonts w:ascii="Tahoma" w:hAnsi="Tahoma" w:cs="Tahoma"/>
                <w:b/>
                <w:bCs/>
                <w:color w:val="000000"/>
                <w:sz w:val="18"/>
                <w:szCs w:val="18"/>
              </w:rPr>
            </w:pPr>
          </w:p>
        </w:tc>
        <w:tc>
          <w:tcPr>
            <w:tcW w:w="748" w:type="dxa"/>
            <w:vMerge/>
            <w:tcBorders>
              <w:top w:val="single" w:sz="8" w:space="0" w:color="auto"/>
              <w:left w:val="single" w:sz="8" w:space="0" w:color="auto"/>
              <w:bottom w:val="single" w:sz="8" w:space="0" w:color="000000"/>
              <w:right w:val="single" w:sz="8" w:space="0" w:color="auto"/>
            </w:tcBorders>
            <w:vAlign w:val="center"/>
            <w:hideMark/>
          </w:tcPr>
          <w:p w:rsidR="007F10CF" w:rsidRPr="00C66B4F" w:rsidRDefault="007F10CF" w:rsidP="00830FBD">
            <w:pPr>
              <w:rPr>
                <w:rFonts w:ascii="Tahoma" w:hAnsi="Tahoma" w:cs="Tahoma"/>
                <w:b/>
                <w:bCs/>
                <w:color w:val="000000"/>
                <w:sz w:val="18"/>
                <w:szCs w:val="18"/>
              </w:rPr>
            </w:pPr>
          </w:p>
        </w:tc>
        <w:tc>
          <w:tcPr>
            <w:tcW w:w="1174" w:type="dxa"/>
            <w:tcBorders>
              <w:top w:val="nil"/>
              <w:left w:val="nil"/>
              <w:bottom w:val="single" w:sz="8" w:space="0" w:color="auto"/>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p>
        </w:tc>
      </w:tr>
      <w:tr w:rsidR="007F10CF" w:rsidRPr="00C66B4F" w:rsidTr="00830FBD">
        <w:trPr>
          <w:trHeight w:val="480"/>
        </w:trPr>
        <w:tc>
          <w:tcPr>
            <w:tcW w:w="9598" w:type="dxa"/>
            <w:gridSpan w:val="5"/>
            <w:tcBorders>
              <w:top w:val="nil"/>
              <w:left w:val="nil"/>
              <w:bottom w:val="single" w:sz="8" w:space="0" w:color="auto"/>
              <w:right w:val="nil"/>
            </w:tcBorders>
            <w:shd w:val="clear" w:color="auto" w:fill="auto"/>
            <w:noWrap/>
            <w:vAlign w:val="bottom"/>
            <w:hideMark/>
          </w:tcPr>
          <w:p w:rsidR="007F10CF" w:rsidRPr="00C66B4F" w:rsidRDefault="007F10CF" w:rsidP="00830FBD">
            <w:pPr>
              <w:jc w:val="both"/>
              <w:rPr>
                <w:rFonts w:ascii="Tahoma" w:hAnsi="Tahoma" w:cs="Tahoma"/>
                <w:b/>
                <w:bCs/>
                <w:color w:val="000000"/>
                <w:sz w:val="18"/>
                <w:szCs w:val="18"/>
              </w:rPr>
            </w:pPr>
            <w:r w:rsidRPr="00C66B4F">
              <w:rPr>
                <w:rFonts w:ascii="Tahoma" w:hAnsi="Tahoma" w:cs="Tahoma"/>
                <w:b/>
                <w:bCs/>
                <w:color w:val="000000"/>
                <w:sz w:val="18"/>
                <w:szCs w:val="18"/>
              </w:rPr>
              <w:t xml:space="preserve">a.)  Točkovna gradbena dela - sanacija cestnih kap (zasuni, hidranti, </w:t>
            </w:r>
            <w:proofErr w:type="spellStart"/>
            <w:r w:rsidRPr="00C66B4F">
              <w:rPr>
                <w:rFonts w:ascii="Tahoma" w:hAnsi="Tahoma" w:cs="Tahoma"/>
                <w:b/>
                <w:bCs/>
                <w:color w:val="000000"/>
                <w:sz w:val="18"/>
                <w:szCs w:val="18"/>
              </w:rPr>
              <w:t>N.O</w:t>
            </w:r>
            <w:proofErr w:type="spellEnd"/>
            <w:r w:rsidRPr="00C66B4F">
              <w:rPr>
                <w:rFonts w:ascii="Tahoma" w:hAnsi="Tahoma" w:cs="Tahoma"/>
                <w:b/>
                <w:bCs/>
                <w:color w:val="000000"/>
                <w:sz w:val="18"/>
                <w:szCs w:val="18"/>
              </w:rPr>
              <w:t>)</w:t>
            </w:r>
          </w:p>
        </w:tc>
      </w:tr>
      <w:tr w:rsidR="007F10CF" w:rsidRPr="00C66B4F" w:rsidTr="00830FBD">
        <w:trPr>
          <w:trHeight w:val="340"/>
        </w:trPr>
        <w:tc>
          <w:tcPr>
            <w:tcW w:w="938" w:type="dxa"/>
            <w:tcBorders>
              <w:top w:val="nil"/>
              <w:left w:val="single" w:sz="8" w:space="0" w:color="auto"/>
              <w:bottom w:val="single" w:sz="8" w:space="0" w:color="auto"/>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1</w:t>
            </w:r>
          </w:p>
        </w:tc>
        <w:tc>
          <w:tcPr>
            <w:tcW w:w="694"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both"/>
              <w:rPr>
                <w:rFonts w:ascii="Tahoma" w:hAnsi="Tahoma" w:cs="Tahoma"/>
                <w:color w:val="000000"/>
                <w:sz w:val="18"/>
                <w:szCs w:val="18"/>
              </w:rPr>
            </w:pPr>
            <w:r w:rsidRPr="00C66B4F">
              <w:rPr>
                <w:rFonts w:ascii="Tahoma" w:hAnsi="Tahoma" w:cs="Tahoma"/>
                <w:color w:val="000000"/>
                <w:sz w:val="18"/>
                <w:szCs w:val="18"/>
              </w:rPr>
              <w:t>Rezanje asfalta z motorno rezalko</w:t>
            </w:r>
          </w:p>
        </w:tc>
        <w:tc>
          <w:tcPr>
            <w:tcW w:w="748"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€/m1</w:t>
            </w:r>
          </w:p>
        </w:tc>
        <w:tc>
          <w:tcPr>
            <w:tcW w:w="1174"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830FBD">
        <w:trPr>
          <w:trHeight w:val="415"/>
        </w:trPr>
        <w:tc>
          <w:tcPr>
            <w:tcW w:w="938" w:type="dxa"/>
            <w:tcBorders>
              <w:top w:val="nil"/>
              <w:left w:val="single" w:sz="8" w:space="0" w:color="auto"/>
              <w:bottom w:val="single" w:sz="8" w:space="0" w:color="auto"/>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2</w:t>
            </w:r>
          </w:p>
        </w:tc>
        <w:tc>
          <w:tcPr>
            <w:tcW w:w="694"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 xml:space="preserve">Rušenje asfalta oziroma betona, debeline do 12 cm, na vozišču ali pločniku, z ročnim nakladanjem na vozilo in odvoz na deponijo </w:t>
            </w:r>
          </w:p>
        </w:tc>
        <w:tc>
          <w:tcPr>
            <w:tcW w:w="748"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830FBD">
        <w:trPr>
          <w:trHeight w:val="359"/>
        </w:trPr>
        <w:tc>
          <w:tcPr>
            <w:tcW w:w="938" w:type="dxa"/>
            <w:tcBorders>
              <w:top w:val="nil"/>
              <w:left w:val="single" w:sz="8" w:space="0" w:color="auto"/>
              <w:bottom w:val="single" w:sz="8" w:space="0" w:color="auto"/>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3</w:t>
            </w:r>
          </w:p>
        </w:tc>
        <w:tc>
          <w:tcPr>
            <w:tcW w:w="694"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Rušenje asfalta oziroma betona, debeline od 12 do 22 cm, na vozišču ali pločniku, z ročnim nakladanjem na vozilo in odvoz na deponijo</w:t>
            </w:r>
          </w:p>
        </w:tc>
        <w:tc>
          <w:tcPr>
            <w:tcW w:w="748"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830FBD">
        <w:trPr>
          <w:trHeight w:val="499"/>
        </w:trPr>
        <w:tc>
          <w:tcPr>
            <w:tcW w:w="938" w:type="dxa"/>
            <w:tcBorders>
              <w:top w:val="nil"/>
              <w:left w:val="single" w:sz="8" w:space="0" w:color="auto"/>
              <w:bottom w:val="single" w:sz="8" w:space="0" w:color="auto"/>
              <w:right w:val="single" w:sz="8" w:space="0" w:color="auto"/>
            </w:tcBorders>
            <w:shd w:val="pct12" w:color="000000" w:fill="D8D8D8"/>
            <w:hideMark/>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4</w:t>
            </w:r>
          </w:p>
        </w:tc>
        <w:tc>
          <w:tcPr>
            <w:tcW w:w="694" w:type="dxa"/>
            <w:tcBorders>
              <w:top w:val="nil"/>
              <w:left w:val="nil"/>
              <w:bottom w:val="single" w:sz="8" w:space="0" w:color="auto"/>
              <w:right w:val="single" w:sz="8" w:space="0" w:color="auto"/>
            </w:tcBorders>
            <w:shd w:val="clear" w:color="auto" w:fill="auto"/>
            <w:hideMark/>
          </w:tcPr>
          <w:p w:rsidR="007F10CF" w:rsidRPr="00C66B4F" w:rsidRDefault="005F265C" w:rsidP="00830FBD">
            <w:pPr>
              <w:jc w:val="center"/>
              <w:rPr>
                <w:rFonts w:ascii="Tahoma" w:hAnsi="Tahoma" w:cs="Tahoma"/>
                <w:b/>
                <w:bCs/>
                <w:color w:val="000000"/>
                <w:sz w:val="18"/>
                <w:szCs w:val="18"/>
              </w:rPr>
            </w:pPr>
            <w:ins w:id="124" w:author="Klemen Kralj" w:date="2014-01-16T18:28:00Z">
              <w:r>
                <w:rPr>
                  <w:rFonts w:ascii="Tahoma" w:hAnsi="Tahoma" w:cs="Tahoma"/>
                  <w:b/>
                  <w:bCs/>
                  <w:color w:val="000000"/>
                  <w:sz w:val="18"/>
                  <w:szCs w:val="18"/>
                </w:rPr>
                <w:t>50</w:t>
              </w:r>
            </w:ins>
            <w:del w:id="125" w:author="Klemen Kralj" w:date="2014-01-16T18:28:00Z">
              <w:r w:rsidR="007F10CF" w:rsidRPr="00C66B4F" w:rsidDel="005F265C">
                <w:rPr>
                  <w:rFonts w:ascii="Tahoma" w:hAnsi="Tahoma" w:cs="Tahoma"/>
                  <w:b/>
                  <w:bCs/>
                  <w:color w:val="000000"/>
                  <w:sz w:val="18"/>
                  <w:szCs w:val="18"/>
                </w:rPr>
                <w:delText>10</w:delText>
              </w:r>
            </w:del>
          </w:p>
        </w:tc>
        <w:tc>
          <w:tcPr>
            <w:tcW w:w="6044" w:type="dxa"/>
            <w:tcBorders>
              <w:top w:val="nil"/>
              <w:left w:val="nil"/>
              <w:bottom w:val="single" w:sz="8" w:space="0" w:color="auto"/>
              <w:right w:val="single" w:sz="8" w:space="0" w:color="auto"/>
            </w:tcBorders>
            <w:shd w:val="clear" w:color="auto" w:fill="auto"/>
            <w:hideMark/>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 xml:space="preserve">Ročni izkop v terenu II. - III. </w:t>
            </w:r>
            <w:proofErr w:type="spellStart"/>
            <w:r w:rsidRPr="00C66B4F">
              <w:rPr>
                <w:rFonts w:ascii="Tahoma" w:hAnsi="Tahoma" w:cs="Tahoma"/>
                <w:color w:val="000000"/>
                <w:sz w:val="18"/>
                <w:szCs w:val="18"/>
              </w:rPr>
              <w:t>ktg</w:t>
            </w:r>
            <w:proofErr w:type="spellEnd"/>
            <w:r w:rsidRPr="00C66B4F">
              <w:rPr>
                <w:rFonts w:ascii="Tahoma" w:hAnsi="Tahoma" w:cs="Tahoma"/>
                <w:color w:val="000000"/>
                <w:sz w:val="18"/>
                <w:szCs w:val="18"/>
              </w:rPr>
              <w:t xml:space="preserve"> globine do 1m, z odmetom na rob izkopa</w:t>
            </w:r>
          </w:p>
        </w:tc>
        <w:tc>
          <w:tcPr>
            <w:tcW w:w="748"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66"/>
          <w:ins w:id="126" w:author="Klemen Kralj" w:date="2014-01-16T18:23:00Z"/>
        </w:trPr>
        <w:tc>
          <w:tcPr>
            <w:tcW w:w="938" w:type="dxa"/>
            <w:tcBorders>
              <w:top w:val="nil"/>
              <w:left w:val="single" w:sz="8" w:space="0" w:color="auto"/>
              <w:bottom w:val="single" w:sz="8" w:space="0" w:color="auto"/>
              <w:right w:val="single" w:sz="8" w:space="0" w:color="auto"/>
            </w:tcBorders>
            <w:shd w:val="pct12" w:color="000000" w:fill="D8D8D8"/>
          </w:tcPr>
          <w:p w:rsidR="003B26F7" w:rsidRPr="00C66B4F" w:rsidRDefault="00AB76AD" w:rsidP="00830FBD">
            <w:pPr>
              <w:jc w:val="center"/>
              <w:rPr>
                <w:ins w:id="127" w:author="Klemen Kralj" w:date="2014-01-16T18:23:00Z"/>
                <w:rFonts w:ascii="Tahoma" w:hAnsi="Tahoma" w:cs="Tahoma"/>
                <w:b/>
                <w:bCs/>
                <w:color w:val="000000"/>
                <w:sz w:val="18"/>
                <w:szCs w:val="18"/>
              </w:rPr>
            </w:pPr>
            <w:ins w:id="128" w:author="Klemen Kralj" w:date="2014-01-16T19:09:00Z">
              <w:r>
                <w:rPr>
                  <w:rFonts w:ascii="Tahoma" w:hAnsi="Tahoma" w:cs="Tahoma"/>
                  <w:b/>
                  <w:bCs/>
                  <w:color w:val="000000"/>
                  <w:sz w:val="18"/>
                  <w:szCs w:val="18"/>
                </w:rPr>
                <w:t>5</w:t>
              </w:r>
            </w:ins>
          </w:p>
        </w:tc>
        <w:tc>
          <w:tcPr>
            <w:tcW w:w="694" w:type="dxa"/>
            <w:tcBorders>
              <w:top w:val="nil"/>
              <w:left w:val="nil"/>
              <w:bottom w:val="single" w:sz="8" w:space="0" w:color="auto"/>
              <w:right w:val="single" w:sz="8" w:space="0" w:color="auto"/>
            </w:tcBorders>
            <w:shd w:val="clear" w:color="auto" w:fill="auto"/>
          </w:tcPr>
          <w:p w:rsidR="003B26F7" w:rsidRPr="00C66B4F" w:rsidRDefault="003B26F7" w:rsidP="00830FBD">
            <w:pPr>
              <w:jc w:val="center"/>
              <w:rPr>
                <w:ins w:id="129" w:author="Klemen Kralj" w:date="2014-01-16T18:23:00Z"/>
                <w:rFonts w:ascii="Tahoma" w:hAnsi="Tahoma" w:cs="Tahoma"/>
                <w:b/>
                <w:bCs/>
                <w:color w:val="000000"/>
                <w:sz w:val="18"/>
                <w:szCs w:val="18"/>
              </w:rPr>
            </w:pPr>
            <w:ins w:id="130" w:author="Klemen Kralj" w:date="2014-01-16T18:23:00Z">
              <w:r>
                <w:rPr>
                  <w:rFonts w:ascii="Tahoma" w:hAnsi="Tahoma" w:cs="Tahoma"/>
                  <w:b/>
                  <w:bCs/>
                  <w:color w:val="000000"/>
                  <w:sz w:val="18"/>
                  <w:szCs w:val="18"/>
                </w:rPr>
                <w:t>10</w:t>
              </w:r>
            </w:ins>
          </w:p>
        </w:tc>
        <w:tc>
          <w:tcPr>
            <w:tcW w:w="6044" w:type="dxa"/>
            <w:tcBorders>
              <w:top w:val="nil"/>
              <w:left w:val="nil"/>
              <w:bottom w:val="single" w:sz="8" w:space="0" w:color="auto"/>
              <w:right w:val="single" w:sz="8" w:space="0" w:color="auto"/>
            </w:tcBorders>
            <w:shd w:val="clear" w:color="auto" w:fill="auto"/>
          </w:tcPr>
          <w:p w:rsidR="003B26F7" w:rsidRPr="00C66B4F" w:rsidRDefault="003B26F7" w:rsidP="00830FBD">
            <w:pPr>
              <w:rPr>
                <w:ins w:id="131" w:author="Klemen Kralj" w:date="2014-01-16T18:23:00Z"/>
                <w:rFonts w:ascii="Tahoma" w:hAnsi="Tahoma" w:cs="Tahoma"/>
                <w:color w:val="000000"/>
                <w:sz w:val="18"/>
                <w:szCs w:val="18"/>
              </w:rPr>
            </w:pPr>
            <w:ins w:id="132" w:author="Klemen Kralj" w:date="2014-01-16T18:23:00Z">
              <w:r w:rsidRPr="00C66B4F">
                <w:rPr>
                  <w:rFonts w:ascii="Tahoma" w:hAnsi="Tahoma" w:cs="Tahoma"/>
                  <w:color w:val="000000"/>
                  <w:sz w:val="18"/>
                  <w:szCs w:val="18"/>
                </w:rPr>
                <w:t>Ročni izkop v te</w:t>
              </w:r>
              <w:r>
                <w:rPr>
                  <w:rFonts w:ascii="Tahoma" w:hAnsi="Tahoma" w:cs="Tahoma"/>
                  <w:color w:val="000000"/>
                  <w:sz w:val="18"/>
                  <w:szCs w:val="18"/>
                </w:rPr>
                <w:t xml:space="preserve">renu II. - III. </w:t>
              </w:r>
              <w:proofErr w:type="spellStart"/>
              <w:r>
                <w:rPr>
                  <w:rFonts w:ascii="Tahoma" w:hAnsi="Tahoma" w:cs="Tahoma"/>
                  <w:color w:val="000000"/>
                  <w:sz w:val="18"/>
                  <w:szCs w:val="18"/>
                </w:rPr>
                <w:t>ktg</w:t>
              </w:r>
              <w:proofErr w:type="spellEnd"/>
              <w:r>
                <w:rPr>
                  <w:rFonts w:ascii="Tahoma" w:hAnsi="Tahoma" w:cs="Tahoma"/>
                  <w:color w:val="000000"/>
                  <w:sz w:val="18"/>
                  <w:szCs w:val="18"/>
                </w:rPr>
                <w:t xml:space="preserve"> globine do </w:t>
              </w:r>
            </w:ins>
            <w:ins w:id="133" w:author="Klemen Kralj" w:date="2014-01-16T18:24:00Z">
              <w:r>
                <w:rPr>
                  <w:rFonts w:ascii="Tahoma" w:hAnsi="Tahoma" w:cs="Tahoma"/>
                  <w:color w:val="000000"/>
                  <w:sz w:val="18"/>
                  <w:szCs w:val="18"/>
                </w:rPr>
                <w:t>2</w:t>
              </w:r>
            </w:ins>
            <w:ins w:id="134" w:author="Klemen Kralj" w:date="2014-01-16T18:23:00Z">
              <w:r w:rsidRPr="00C66B4F">
                <w:rPr>
                  <w:rFonts w:ascii="Tahoma" w:hAnsi="Tahoma" w:cs="Tahoma"/>
                  <w:color w:val="000000"/>
                  <w:sz w:val="18"/>
                  <w:szCs w:val="18"/>
                </w:rPr>
                <w:t>m, z odmetom na rob izkopa</w:t>
              </w:r>
            </w:ins>
          </w:p>
        </w:tc>
        <w:tc>
          <w:tcPr>
            <w:tcW w:w="748" w:type="dxa"/>
            <w:tcBorders>
              <w:top w:val="nil"/>
              <w:left w:val="nil"/>
              <w:bottom w:val="single" w:sz="8" w:space="0" w:color="auto"/>
              <w:right w:val="single" w:sz="8" w:space="0" w:color="auto"/>
            </w:tcBorders>
            <w:shd w:val="clear" w:color="auto" w:fill="auto"/>
          </w:tcPr>
          <w:p w:rsidR="003B26F7" w:rsidRPr="00C66B4F" w:rsidRDefault="003B26F7" w:rsidP="00830FBD">
            <w:pPr>
              <w:jc w:val="center"/>
              <w:rPr>
                <w:ins w:id="135" w:author="Klemen Kralj" w:date="2014-01-16T18:23:00Z"/>
                <w:rFonts w:ascii="Tahoma" w:hAnsi="Tahoma" w:cs="Tahoma"/>
                <w:color w:val="000000"/>
                <w:sz w:val="18"/>
                <w:szCs w:val="18"/>
              </w:rPr>
            </w:pPr>
            <w:ins w:id="136" w:author="Klemen Kralj" w:date="2014-01-16T18:24:00Z">
              <w:r w:rsidRPr="00C66B4F">
                <w:rPr>
                  <w:rFonts w:ascii="Tahoma" w:hAnsi="Tahoma" w:cs="Tahoma"/>
                  <w:color w:val="000000"/>
                  <w:sz w:val="18"/>
                  <w:szCs w:val="18"/>
                </w:rPr>
                <w:t>€/m3</w:t>
              </w:r>
            </w:ins>
          </w:p>
        </w:tc>
        <w:tc>
          <w:tcPr>
            <w:tcW w:w="1174" w:type="dxa"/>
            <w:tcBorders>
              <w:top w:val="nil"/>
              <w:left w:val="nil"/>
              <w:bottom w:val="single" w:sz="8" w:space="0" w:color="auto"/>
              <w:right w:val="single" w:sz="8" w:space="0" w:color="auto"/>
            </w:tcBorders>
            <w:shd w:val="clear" w:color="auto" w:fill="auto"/>
          </w:tcPr>
          <w:p w:rsidR="003B26F7" w:rsidRPr="00C66B4F" w:rsidRDefault="003B26F7" w:rsidP="00830FBD">
            <w:pPr>
              <w:jc w:val="center"/>
              <w:rPr>
                <w:ins w:id="137" w:author="Klemen Kralj" w:date="2014-01-16T18:23:00Z"/>
                <w:rFonts w:ascii="Tahoma" w:hAnsi="Tahoma" w:cs="Tahoma"/>
                <w:color w:val="000000"/>
                <w:sz w:val="18"/>
                <w:szCs w:val="18"/>
              </w:rPr>
            </w:pPr>
          </w:p>
        </w:tc>
      </w:tr>
      <w:tr w:rsidR="003B26F7" w:rsidRPr="00C66B4F" w:rsidTr="00830FBD">
        <w:trPr>
          <w:trHeight w:val="266"/>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AB76AD" w:rsidP="00830FBD">
            <w:pPr>
              <w:jc w:val="center"/>
              <w:rPr>
                <w:rFonts w:ascii="Tahoma" w:hAnsi="Tahoma" w:cs="Tahoma"/>
                <w:b/>
                <w:bCs/>
                <w:color w:val="000000"/>
                <w:sz w:val="18"/>
                <w:szCs w:val="18"/>
              </w:rPr>
            </w:pPr>
            <w:ins w:id="138" w:author="Klemen Kralj" w:date="2014-01-16T19:09:00Z">
              <w:r>
                <w:rPr>
                  <w:rFonts w:ascii="Tahoma" w:hAnsi="Tahoma" w:cs="Tahoma"/>
                  <w:b/>
                  <w:bCs/>
                  <w:color w:val="000000"/>
                  <w:sz w:val="18"/>
                  <w:szCs w:val="18"/>
                </w:rPr>
                <w:t>6</w:t>
              </w:r>
            </w:ins>
            <w:del w:id="139" w:author="Klemen Kralj" w:date="2014-01-16T19:09:00Z">
              <w:r w:rsidR="003B26F7" w:rsidRPr="00C66B4F" w:rsidDel="00AB76AD">
                <w:rPr>
                  <w:rFonts w:ascii="Tahoma" w:hAnsi="Tahoma" w:cs="Tahoma"/>
                  <w:b/>
                  <w:bCs/>
                  <w:color w:val="000000"/>
                  <w:sz w:val="18"/>
                  <w:szCs w:val="18"/>
                </w:rPr>
                <w:delText>5</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 xml:space="preserve">Ročni izkop v terenu IV. </w:t>
            </w:r>
            <w:proofErr w:type="spellStart"/>
            <w:r w:rsidRPr="00C66B4F">
              <w:rPr>
                <w:rFonts w:ascii="Tahoma" w:hAnsi="Tahoma" w:cs="Tahoma"/>
                <w:color w:val="000000"/>
                <w:sz w:val="18"/>
                <w:szCs w:val="18"/>
              </w:rPr>
              <w:t>ktg</w:t>
            </w:r>
            <w:proofErr w:type="spellEnd"/>
            <w:r w:rsidRPr="00C66B4F">
              <w:rPr>
                <w:rFonts w:ascii="Tahoma" w:hAnsi="Tahoma" w:cs="Tahoma"/>
                <w:color w:val="000000"/>
                <w:sz w:val="18"/>
                <w:szCs w:val="18"/>
              </w:rPr>
              <w:t xml:space="preserve"> globine do 1m, z odmetom na rob izkopa</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55"/>
          <w:ins w:id="140" w:author="Klemen Kralj" w:date="2014-01-16T18:24:00Z"/>
        </w:trPr>
        <w:tc>
          <w:tcPr>
            <w:tcW w:w="938" w:type="dxa"/>
            <w:tcBorders>
              <w:top w:val="nil"/>
              <w:left w:val="single" w:sz="8" w:space="0" w:color="auto"/>
              <w:bottom w:val="single" w:sz="8" w:space="0" w:color="auto"/>
              <w:right w:val="single" w:sz="8" w:space="0" w:color="auto"/>
            </w:tcBorders>
            <w:shd w:val="pct12" w:color="000000" w:fill="D8D8D8"/>
          </w:tcPr>
          <w:p w:rsidR="003B26F7" w:rsidRPr="00C66B4F" w:rsidRDefault="00AB76AD" w:rsidP="00830FBD">
            <w:pPr>
              <w:jc w:val="center"/>
              <w:rPr>
                <w:ins w:id="141" w:author="Klemen Kralj" w:date="2014-01-16T18:24:00Z"/>
                <w:rFonts w:ascii="Tahoma" w:hAnsi="Tahoma" w:cs="Tahoma"/>
                <w:b/>
                <w:bCs/>
                <w:color w:val="000000"/>
                <w:sz w:val="18"/>
                <w:szCs w:val="18"/>
              </w:rPr>
            </w:pPr>
            <w:ins w:id="142" w:author="Klemen Kralj" w:date="2014-01-16T19:09:00Z">
              <w:r>
                <w:rPr>
                  <w:rFonts w:ascii="Tahoma" w:hAnsi="Tahoma" w:cs="Tahoma"/>
                  <w:b/>
                  <w:bCs/>
                  <w:color w:val="000000"/>
                  <w:sz w:val="18"/>
                  <w:szCs w:val="18"/>
                </w:rPr>
                <w:t>7</w:t>
              </w:r>
            </w:ins>
          </w:p>
        </w:tc>
        <w:tc>
          <w:tcPr>
            <w:tcW w:w="694" w:type="dxa"/>
            <w:tcBorders>
              <w:top w:val="nil"/>
              <w:left w:val="nil"/>
              <w:bottom w:val="single" w:sz="8" w:space="0" w:color="auto"/>
              <w:right w:val="single" w:sz="8" w:space="0" w:color="auto"/>
            </w:tcBorders>
            <w:shd w:val="clear" w:color="auto" w:fill="auto"/>
          </w:tcPr>
          <w:p w:rsidR="003B26F7" w:rsidRPr="00C66B4F" w:rsidRDefault="003B26F7" w:rsidP="00830FBD">
            <w:pPr>
              <w:jc w:val="center"/>
              <w:rPr>
                <w:ins w:id="143" w:author="Klemen Kralj" w:date="2014-01-16T18:24:00Z"/>
                <w:rFonts w:ascii="Tahoma" w:hAnsi="Tahoma" w:cs="Tahoma"/>
                <w:b/>
                <w:bCs/>
                <w:color w:val="000000"/>
                <w:sz w:val="18"/>
                <w:szCs w:val="18"/>
              </w:rPr>
            </w:pPr>
            <w:ins w:id="144" w:author="Klemen Kralj" w:date="2014-01-16T18:24:00Z">
              <w:r>
                <w:rPr>
                  <w:rFonts w:ascii="Tahoma" w:hAnsi="Tahoma" w:cs="Tahoma"/>
                  <w:b/>
                  <w:bCs/>
                  <w:color w:val="000000"/>
                  <w:sz w:val="18"/>
                  <w:szCs w:val="18"/>
                </w:rPr>
                <w:t>10</w:t>
              </w:r>
            </w:ins>
          </w:p>
        </w:tc>
        <w:tc>
          <w:tcPr>
            <w:tcW w:w="6044" w:type="dxa"/>
            <w:tcBorders>
              <w:top w:val="nil"/>
              <w:left w:val="nil"/>
              <w:bottom w:val="single" w:sz="8" w:space="0" w:color="auto"/>
              <w:right w:val="single" w:sz="8" w:space="0" w:color="auto"/>
            </w:tcBorders>
            <w:shd w:val="clear" w:color="auto" w:fill="auto"/>
          </w:tcPr>
          <w:p w:rsidR="003B26F7" w:rsidRPr="00C66B4F" w:rsidRDefault="003B26F7" w:rsidP="00830FBD">
            <w:pPr>
              <w:rPr>
                <w:ins w:id="145" w:author="Klemen Kralj" w:date="2014-01-16T18:24:00Z"/>
                <w:rFonts w:ascii="Tahoma" w:hAnsi="Tahoma" w:cs="Tahoma"/>
                <w:color w:val="000000"/>
                <w:sz w:val="18"/>
                <w:szCs w:val="18"/>
              </w:rPr>
            </w:pPr>
            <w:ins w:id="146" w:author="Klemen Kralj" w:date="2014-01-16T18:24:00Z">
              <w:r w:rsidRPr="00C66B4F">
                <w:rPr>
                  <w:rFonts w:ascii="Tahoma" w:hAnsi="Tahoma" w:cs="Tahoma"/>
                  <w:color w:val="000000"/>
                  <w:sz w:val="18"/>
                  <w:szCs w:val="18"/>
                </w:rPr>
                <w:t>Ročni izk</w:t>
              </w:r>
              <w:r>
                <w:rPr>
                  <w:rFonts w:ascii="Tahoma" w:hAnsi="Tahoma" w:cs="Tahoma"/>
                  <w:color w:val="000000"/>
                  <w:sz w:val="18"/>
                  <w:szCs w:val="18"/>
                </w:rPr>
                <w:t xml:space="preserve">op v terenu IV. </w:t>
              </w:r>
              <w:proofErr w:type="spellStart"/>
              <w:r>
                <w:rPr>
                  <w:rFonts w:ascii="Tahoma" w:hAnsi="Tahoma" w:cs="Tahoma"/>
                  <w:color w:val="000000"/>
                  <w:sz w:val="18"/>
                  <w:szCs w:val="18"/>
                </w:rPr>
                <w:t>ktg</w:t>
              </w:r>
              <w:proofErr w:type="spellEnd"/>
              <w:r>
                <w:rPr>
                  <w:rFonts w:ascii="Tahoma" w:hAnsi="Tahoma" w:cs="Tahoma"/>
                  <w:color w:val="000000"/>
                  <w:sz w:val="18"/>
                  <w:szCs w:val="18"/>
                </w:rPr>
                <w:t xml:space="preserve"> globine do 2</w:t>
              </w:r>
              <w:r w:rsidRPr="00C66B4F">
                <w:rPr>
                  <w:rFonts w:ascii="Tahoma" w:hAnsi="Tahoma" w:cs="Tahoma"/>
                  <w:color w:val="000000"/>
                  <w:sz w:val="18"/>
                  <w:szCs w:val="18"/>
                </w:rPr>
                <w:t>m, z odmetom na rob izkopa</w:t>
              </w:r>
            </w:ins>
          </w:p>
        </w:tc>
        <w:tc>
          <w:tcPr>
            <w:tcW w:w="748" w:type="dxa"/>
            <w:tcBorders>
              <w:top w:val="nil"/>
              <w:left w:val="nil"/>
              <w:bottom w:val="single" w:sz="8" w:space="0" w:color="auto"/>
              <w:right w:val="single" w:sz="8" w:space="0" w:color="auto"/>
            </w:tcBorders>
            <w:shd w:val="clear" w:color="auto" w:fill="auto"/>
          </w:tcPr>
          <w:p w:rsidR="003B26F7" w:rsidRPr="00C66B4F" w:rsidRDefault="003B26F7" w:rsidP="00830FBD">
            <w:pPr>
              <w:jc w:val="center"/>
              <w:rPr>
                <w:ins w:id="147" w:author="Klemen Kralj" w:date="2014-01-16T18:24:00Z"/>
                <w:rFonts w:ascii="Tahoma" w:hAnsi="Tahoma" w:cs="Tahoma"/>
                <w:color w:val="000000"/>
                <w:sz w:val="18"/>
                <w:szCs w:val="18"/>
              </w:rPr>
            </w:pPr>
            <w:ins w:id="148" w:author="Klemen Kralj" w:date="2014-01-16T18:24:00Z">
              <w:r w:rsidRPr="00C66B4F">
                <w:rPr>
                  <w:rFonts w:ascii="Tahoma" w:hAnsi="Tahoma" w:cs="Tahoma"/>
                  <w:color w:val="000000"/>
                  <w:sz w:val="18"/>
                  <w:szCs w:val="18"/>
                </w:rPr>
                <w:t>€/m3</w:t>
              </w:r>
            </w:ins>
          </w:p>
        </w:tc>
        <w:tc>
          <w:tcPr>
            <w:tcW w:w="1174" w:type="dxa"/>
            <w:tcBorders>
              <w:top w:val="nil"/>
              <w:left w:val="nil"/>
              <w:bottom w:val="single" w:sz="8" w:space="0" w:color="auto"/>
              <w:right w:val="single" w:sz="8" w:space="0" w:color="auto"/>
            </w:tcBorders>
            <w:shd w:val="clear" w:color="auto" w:fill="auto"/>
          </w:tcPr>
          <w:p w:rsidR="003B26F7" w:rsidRPr="00C66B4F" w:rsidRDefault="003B26F7" w:rsidP="00830FBD">
            <w:pPr>
              <w:jc w:val="center"/>
              <w:rPr>
                <w:ins w:id="149" w:author="Klemen Kralj" w:date="2014-01-16T18:24:00Z"/>
                <w:rFonts w:ascii="Tahoma" w:hAnsi="Tahoma" w:cs="Tahoma"/>
                <w:color w:val="000000"/>
                <w:sz w:val="18"/>
                <w:szCs w:val="18"/>
              </w:rPr>
            </w:pPr>
          </w:p>
        </w:tc>
      </w:tr>
      <w:tr w:rsidR="003B26F7" w:rsidRPr="00C66B4F" w:rsidTr="00830FBD">
        <w:trPr>
          <w:trHeight w:val="255"/>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AB76AD" w:rsidP="00830FBD">
            <w:pPr>
              <w:jc w:val="center"/>
              <w:rPr>
                <w:rFonts w:ascii="Tahoma" w:hAnsi="Tahoma" w:cs="Tahoma"/>
                <w:b/>
                <w:bCs/>
                <w:color w:val="000000"/>
                <w:sz w:val="18"/>
                <w:szCs w:val="18"/>
              </w:rPr>
            </w:pPr>
            <w:ins w:id="150" w:author="Klemen Kralj" w:date="2014-01-16T19:09:00Z">
              <w:r>
                <w:rPr>
                  <w:rFonts w:ascii="Tahoma" w:hAnsi="Tahoma" w:cs="Tahoma"/>
                  <w:b/>
                  <w:bCs/>
                  <w:color w:val="000000"/>
                  <w:sz w:val="18"/>
                  <w:szCs w:val="18"/>
                </w:rPr>
                <w:t>8</w:t>
              </w:r>
            </w:ins>
            <w:del w:id="151" w:author="Klemen Kralj" w:date="2014-01-16T19:09:00Z">
              <w:r w:rsidR="003B26F7" w:rsidRPr="00C66B4F" w:rsidDel="00AB76AD">
                <w:rPr>
                  <w:rFonts w:ascii="Tahoma" w:hAnsi="Tahoma" w:cs="Tahoma"/>
                  <w:b/>
                  <w:bCs/>
                  <w:color w:val="000000"/>
                  <w:sz w:val="18"/>
                  <w:szCs w:val="18"/>
                </w:rPr>
                <w:delText>6</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del w:id="152" w:author="Klemen Kralj" w:date="2014-01-16T18:28:00Z">
              <w:r w:rsidRPr="00C66B4F" w:rsidDel="005F265C">
                <w:rPr>
                  <w:rFonts w:ascii="Tahoma" w:hAnsi="Tahoma" w:cs="Tahoma"/>
                  <w:b/>
                  <w:bCs/>
                  <w:color w:val="000000"/>
                  <w:sz w:val="18"/>
                  <w:szCs w:val="18"/>
                </w:rPr>
                <w:delText>30</w:delText>
              </w:r>
            </w:del>
            <w:ins w:id="153" w:author="Klemen Kralj" w:date="2014-01-16T18:28:00Z">
              <w:r w:rsidR="005F265C">
                <w:rPr>
                  <w:rFonts w:ascii="Tahoma" w:hAnsi="Tahoma" w:cs="Tahoma"/>
                  <w:b/>
                  <w:bCs/>
                  <w:color w:val="000000"/>
                  <w:sz w:val="18"/>
                  <w:szCs w:val="18"/>
                </w:rPr>
                <w:t>50</w:t>
              </w:r>
            </w:ins>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 xml:space="preserve">Utrjevanje podlage </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6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AB76AD" w:rsidP="00830FBD">
            <w:pPr>
              <w:jc w:val="center"/>
              <w:rPr>
                <w:rFonts w:ascii="Tahoma" w:hAnsi="Tahoma" w:cs="Tahoma"/>
                <w:b/>
                <w:bCs/>
                <w:color w:val="000000"/>
                <w:sz w:val="18"/>
                <w:szCs w:val="18"/>
              </w:rPr>
            </w:pPr>
            <w:ins w:id="154" w:author="Klemen Kralj" w:date="2014-01-16T19:09:00Z">
              <w:r>
                <w:rPr>
                  <w:rFonts w:ascii="Tahoma" w:hAnsi="Tahoma" w:cs="Tahoma"/>
                  <w:b/>
                  <w:bCs/>
                  <w:color w:val="000000"/>
                  <w:sz w:val="18"/>
                  <w:szCs w:val="18"/>
                </w:rPr>
                <w:t>9</w:t>
              </w:r>
            </w:ins>
            <w:del w:id="155" w:author="Klemen Kralj" w:date="2014-01-16T19:09:00Z">
              <w:r w:rsidR="003B26F7" w:rsidRPr="00C66B4F" w:rsidDel="00AB76AD">
                <w:rPr>
                  <w:rFonts w:ascii="Tahoma" w:hAnsi="Tahoma" w:cs="Tahoma"/>
                  <w:b/>
                  <w:bCs/>
                  <w:color w:val="000000"/>
                  <w:sz w:val="18"/>
                  <w:szCs w:val="18"/>
                </w:rPr>
                <w:delText>7</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Postavitev cestne kape na višino, brez dobave materiala</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63"/>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AB76AD" w:rsidP="00830FBD">
            <w:pPr>
              <w:jc w:val="center"/>
              <w:rPr>
                <w:rFonts w:ascii="Tahoma" w:hAnsi="Tahoma" w:cs="Tahoma"/>
                <w:b/>
                <w:bCs/>
                <w:color w:val="000000"/>
                <w:sz w:val="18"/>
                <w:szCs w:val="18"/>
              </w:rPr>
            </w:pPr>
            <w:ins w:id="156" w:author="Klemen Kralj" w:date="2014-01-16T19:09:00Z">
              <w:r>
                <w:rPr>
                  <w:rFonts w:ascii="Tahoma" w:hAnsi="Tahoma" w:cs="Tahoma"/>
                  <w:b/>
                  <w:bCs/>
                  <w:color w:val="000000"/>
                  <w:sz w:val="18"/>
                  <w:szCs w:val="18"/>
                </w:rPr>
                <w:t>10</w:t>
              </w:r>
            </w:ins>
            <w:del w:id="157" w:author="Klemen Kralj" w:date="2014-01-16T19:09:00Z">
              <w:r w:rsidR="003B26F7" w:rsidRPr="00C66B4F" w:rsidDel="00AB76AD">
                <w:rPr>
                  <w:rFonts w:ascii="Tahoma" w:hAnsi="Tahoma" w:cs="Tahoma"/>
                  <w:b/>
                  <w:bCs/>
                  <w:color w:val="000000"/>
                  <w:sz w:val="18"/>
                  <w:szCs w:val="18"/>
                </w:rPr>
                <w:delText>8</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rPr>
                <w:rFonts w:ascii="Tahoma" w:hAnsi="Tahoma" w:cs="Tahoma"/>
                <w:color w:val="000000"/>
                <w:sz w:val="18"/>
                <w:szCs w:val="18"/>
              </w:rPr>
            </w:pPr>
            <w:proofErr w:type="spellStart"/>
            <w:r w:rsidRPr="00C66B4F">
              <w:rPr>
                <w:rFonts w:ascii="Tahoma" w:hAnsi="Tahoma" w:cs="Tahoma"/>
                <w:color w:val="000000"/>
                <w:sz w:val="18"/>
                <w:szCs w:val="18"/>
              </w:rPr>
              <w:t>Obbetoniranje</w:t>
            </w:r>
            <w:proofErr w:type="spellEnd"/>
            <w:r w:rsidRPr="00C66B4F">
              <w:rPr>
                <w:rFonts w:ascii="Tahoma" w:hAnsi="Tahoma" w:cs="Tahoma"/>
                <w:color w:val="000000"/>
                <w:sz w:val="18"/>
                <w:szCs w:val="18"/>
              </w:rPr>
              <w:t xml:space="preserve"> cestne kape</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423"/>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AB76AD" w:rsidP="00830FBD">
            <w:pPr>
              <w:jc w:val="center"/>
              <w:rPr>
                <w:rFonts w:ascii="Tahoma" w:hAnsi="Tahoma" w:cs="Tahoma"/>
                <w:b/>
                <w:bCs/>
                <w:sz w:val="18"/>
                <w:szCs w:val="18"/>
              </w:rPr>
            </w:pPr>
            <w:ins w:id="158" w:author="Klemen Kralj" w:date="2014-01-16T19:09:00Z">
              <w:r>
                <w:rPr>
                  <w:rFonts w:ascii="Tahoma" w:hAnsi="Tahoma" w:cs="Tahoma"/>
                  <w:b/>
                  <w:bCs/>
                  <w:sz w:val="18"/>
                  <w:szCs w:val="18"/>
                </w:rPr>
                <w:t>11</w:t>
              </w:r>
            </w:ins>
            <w:del w:id="159" w:author="Klemen Kralj" w:date="2014-01-16T19:09:00Z">
              <w:r w:rsidR="003B26F7" w:rsidRPr="00C66B4F" w:rsidDel="00AB76AD">
                <w:rPr>
                  <w:rFonts w:ascii="Tahoma" w:hAnsi="Tahoma" w:cs="Tahoma"/>
                  <w:b/>
                  <w:bCs/>
                  <w:sz w:val="18"/>
                  <w:szCs w:val="18"/>
                </w:rPr>
                <w:delText>9</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sz w:val="18"/>
                <w:szCs w:val="18"/>
              </w:rPr>
            </w:pPr>
            <w:r w:rsidRPr="00C66B4F">
              <w:rPr>
                <w:rFonts w:ascii="Tahoma" w:hAnsi="Tahoma" w:cs="Tahoma"/>
                <w:b/>
                <w:bCs/>
                <w:sz w:val="18"/>
                <w:szCs w:val="18"/>
              </w:rPr>
              <w:t>100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rPr>
                <w:rFonts w:ascii="Tahoma" w:hAnsi="Tahoma" w:cs="Tahoma"/>
                <w:sz w:val="18"/>
                <w:szCs w:val="18"/>
              </w:rPr>
            </w:pPr>
            <w:r w:rsidRPr="00C66B4F">
              <w:rPr>
                <w:rFonts w:ascii="Tahoma" w:hAnsi="Tahoma" w:cs="Tahoma"/>
                <w:sz w:val="18"/>
                <w:szCs w:val="18"/>
              </w:rPr>
              <w:t>Asfaltiranje s hladno asfaltno maso, površine ~ 1 m2, brez dobave materiala</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465"/>
        </w:trPr>
        <w:tc>
          <w:tcPr>
            <w:tcW w:w="9598" w:type="dxa"/>
            <w:gridSpan w:val="5"/>
            <w:tcBorders>
              <w:top w:val="nil"/>
              <w:left w:val="nil"/>
              <w:bottom w:val="nil"/>
              <w:right w:val="nil"/>
            </w:tcBorders>
            <w:shd w:val="clear" w:color="auto" w:fill="auto"/>
            <w:noWrap/>
            <w:vAlign w:val="bottom"/>
            <w:hideMark/>
          </w:tcPr>
          <w:p w:rsidR="003B26F7" w:rsidRPr="00C66B4F" w:rsidRDefault="003B26F7" w:rsidP="00830FBD">
            <w:pPr>
              <w:rPr>
                <w:rFonts w:ascii="Tahoma" w:hAnsi="Tahoma" w:cs="Tahoma"/>
                <w:b/>
                <w:bCs/>
                <w:color w:val="000000"/>
                <w:sz w:val="18"/>
                <w:szCs w:val="18"/>
              </w:rPr>
            </w:pPr>
            <w:r w:rsidRPr="00C66B4F">
              <w:rPr>
                <w:rFonts w:ascii="Tahoma" w:hAnsi="Tahoma" w:cs="Tahoma"/>
                <w:b/>
                <w:bCs/>
                <w:color w:val="000000"/>
                <w:sz w:val="18"/>
                <w:szCs w:val="18"/>
              </w:rPr>
              <w:t xml:space="preserve">b.) Točkovna gradbena dela – čiščenje notranjosti jaškov in sanacija pokrovov jaškov </w:t>
            </w:r>
          </w:p>
        </w:tc>
      </w:tr>
      <w:tr w:rsidR="003B26F7" w:rsidRPr="00C66B4F" w:rsidTr="00830FBD">
        <w:trPr>
          <w:trHeight w:val="451"/>
        </w:trPr>
        <w:tc>
          <w:tcPr>
            <w:tcW w:w="938" w:type="dxa"/>
            <w:tcBorders>
              <w:top w:val="single" w:sz="8" w:space="0" w:color="auto"/>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w:t>
            </w:r>
            <w:ins w:id="160" w:author="Klemen Kralj" w:date="2014-01-16T19:09:00Z">
              <w:r w:rsidR="00AB76AD">
                <w:rPr>
                  <w:rFonts w:ascii="Tahoma" w:hAnsi="Tahoma" w:cs="Tahoma"/>
                  <w:b/>
                  <w:bCs/>
                  <w:color w:val="000000"/>
                  <w:sz w:val="18"/>
                  <w:szCs w:val="18"/>
                </w:rPr>
                <w:t>2</w:t>
              </w:r>
            </w:ins>
            <w:del w:id="161" w:author="Klemen Kralj" w:date="2014-01-16T19:09:00Z">
              <w:r w:rsidRPr="00C66B4F" w:rsidDel="00AB76AD">
                <w:rPr>
                  <w:rFonts w:ascii="Tahoma" w:hAnsi="Tahoma" w:cs="Tahoma"/>
                  <w:b/>
                  <w:bCs/>
                  <w:color w:val="000000"/>
                  <w:sz w:val="18"/>
                  <w:szCs w:val="18"/>
                </w:rPr>
                <w:delText>0</w:delText>
              </w:r>
            </w:del>
          </w:p>
        </w:tc>
        <w:tc>
          <w:tcPr>
            <w:tcW w:w="694" w:type="dxa"/>
            <w:tcBorders>
              <w:top w:val="single" w:sz="8" w:space="0" w:color="auto"/>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single" w:sz="8" w:space="0" w:color="auto"/>
              <w:left w:val="nil"/>
              <w:bottom w:val="single" w:sz="8" w:space="0" w:color="auto"/>
              <w:right w:val="single" w:sz="8" w:space="0" w:color="auto"/>
            </w:tcBorders>
            <w:shd w:val="clear" w:color="auto" w:fill="auto"/>
            <w:noWrap/>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Odstranitev obstoječih pokrovov jaškov z nakladanjem na vozilo in odvozom na trajno deponijo – zabojnik za odpadne kovine skladišče Kleče</w:t>
            </w:r>
          </w:p>
        </w:tc>
        <w:tc>
          <w:tcPr>
            <w:tcW w:w="748" w:type="dxa"/>
            <w:tcBorders>
              <w:top w:val="single" w:sz="8" w:space="0" w:color="auto"/>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single" w:sz="8" w:space="0" w:color="auto"/>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73"/>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w:t>
            </w:r>
            <w:ins w:id="162" w:author="Klemen Kralj" w:date="2014-01-16T19:09:00Z">
              <w:r w:rsidR="00AB76AD">
                <w:rPr>
                  <w:rFonts w:ascii="Tahoma" w:hAnsi="Tahoma" w:cs="Tahoma"/>
                  <w:b/>
                  <w:bCs/>
                  <w:color w:val="000000"/>
                  <w:sz w:val="18"/>
                  <w:szCs w:val="18"/>
                </w:rPr>
                <w:t>3</w:t>
              </w:r>
            </w:ins>
            <w:del w:id="163" w:author="Klemen Kralj" w:date="2014-01-16T19:09:00Z">
              <w:r w:rsidRPr="00C66B4F" w:rsidDel="00AB76AD">
                <w:rPr>
                  <w:rFonts w:ascii="Tahoma" w:hAnsi="Tahoma" w:cs="Tahoma"/>
                  <w:b/>
                  <w:bCs/>
                  <w:color w:val="000000"/>
                  <w:sz w:val="18"/>
                  <w:szCs w:val="18"/>
                </w:rPr>
                <w:delText>1</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Rušenje betonskega grla jaška</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64"/>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w:t>
            </w:r>
            <w:ins w:id="164" w:author="Klemen Kralj" w:date="2014-01-16T19:09:00Z">
              <w:r w:rsidR="00AB76AD">
                <w:rPr>
                  <w:rFonts w:ascii="Tahoma" w:hAnsi="Tahoma" w:cs="Tahoma"/>
                  <w:b/>
                  <w:bCs/>
                  <w:color w:val="000000"/>
                  <w:sz w:val="18"/>
                  <w:szCs w:val="18"/>
                </w:rPr>
                <w:t>4</w:t>
              </w:r>
            </w:ins>
            <w:del w:id="165" w:author="Klemen Kralj" w:date="2014-01-16T19:09:00Z">
              <w:r w:rsidRPr="00C66B4F" w:rsidDel="00AB76AD">
                <w:rPr>
                  <w:rFonts w:ascii="Tahoma" w:hAnsi="Tahoma" w:cs="Tahoma"/>
                  <w:b/>
                  <w:bCs/>
                  <w:color w:val="000000"/>
                  <w:sz w:val="18"/>
                  <w:szCs w:val="18"/>
                </w:rPr>
                <w:delText>2</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rPr>
                <w:rFonts w:ascii="Tahoma" w:hAnsi="Tahoma" w:cs="Tahoma"/>
                <w:color w:val="000000"/>
                <w:sz w:val="18"/>
                <w:szCs w:val="18"/>
              </w:rPr>
            </w:pPr>
            <w:proofErr w:type="spellStart"/>
            <w:r w:rsidRPr="00C66B4F">
              <w:rPr>
                <w:rFonts w:ascii="Tahoma" w:hAnsi="Tahoma" w:cs="Tahoma"/>
                <w:color w:val="000000"/>
                <w:sz w:val="18"/>
                <w:szCs w:val="18"/>
              </w:rPr>
              <w:t>Dobetoniranje</w:t>
            </w:r>
            <w:proofErr w:type="spellEnd"/>
            <w:r w:rsidRPr="00C66B4F">
              <w:rPr>
                <w:rFonts w:ascii="Tahoma" w:hAnsi="Tahoma" w:cs="Tahoma"/>
                <w:color w:val="000000"/>
                <w:sz w:val="18"/>
                <w:szCs w:val="18"/>
              </w:rPr>
              <w:t xml:space="preserve"> grla jaška skupaj z armaturo in vrtanjem sider</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67"/>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w:t>
            </w:r>
            <w:ins w:id="166" w:author="Klemen Kralj" w:date="2014-01-16T19:09:00Z">
              <w:r w:rsidR="00AB76AD">
                <w:rPr>
                  <w:rFonts w:ascii="Tahoma" w:hAnsi="Tahoma" w:cs="Tahoma"/>
                  <w:b/>
                  <w:bCs/>
                  <w:color w:val="000000"/>
                  <w:sz w:val="18"/>
                  <w:szCs w:val="18"/>
                </w:rPr>
                <w:t>5</w:t>
              </w:r>
            </w:ins>
            <w:del w:id="167" w:author="Klemen Kralj" w:date="2014-01-16T19:09:00Z">
              <w:r w:rsidRPr="00C66B4F" w:rsidDel="00AB76AD">
                <w:rPr>
                  <w:rFonts w:ascii="Tahoma" w:hAnsi="Tahoma" w:cs="Tahoma"/>
                  <w:b/>
                  <w:bCs/>
                  <w:color w:val="000000"/>
                  <w:sz w:val="18"/>
                  <w:szCs w:val="18"/>
                </w:rPr>
                <w:delText>3</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 xml:space="preserve">Vgradnja okvirja in </w:t>
            </w:r>
            <w:del w:id="168" w:author="Klemen Kralj" w:date="2014-01-16T18:26:00Z">
              <w:r w:rsidRPr="00C66B4F" w:rsidDel="005F265C">
                <w:rPr>
                  <w:rFonts w:ascii="Tahoma" w:hAnsi="Tahoma" w:cs="Tahoma"/>
                  <w:color w:val="000000"/>
                  <w:sz w:val="18"/>
                  <w:szCs w:val="18"/>
                </w:rPr>
                <w:delText xml:space="preserve"> </w:delText>
              </w:r>
            </w:del>
            <w:r w:rsidRPr="00C66B4F">
              <w:rPr>
                <w:rFonts w:ascii="Tahoma" w:hAnsi="Tahoma" w:cs="Tahoma"/>
                <w:color w:val="000000"/>
                <w:sz w:val="18"/>
                <w:szCs w:val="18"/>
              </w:rPr>
              <w:t>pokrova na jaške dim. 600/600 mm</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72"/>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w:t>
            </w:r>
            <w:ins w:id="169" w:author="Klemen Kralj" w:date="2014-01-16T19:09:00Z">
              <w:r w:rsidR="00AB76AD">
                <w:rPr>
                  <w:rFonts w:ascii="Tahoma" w:hAnsi="Tahoma" w:cs="Tahoma"/>
                  <w:b/>
                  <w:bCs/>
                  <w:color w:val="000000"/>
                  <w:sz w:val="18"/>
                  <w:szCs w:val="18"/>
                </w:rPr>
                <w:t>6</w:t>
              </w:r>
            </w:ins>
            <w:del w:id="170" w:author="Klemen Kralj" w:date="2014-01-16T19:09:00Z">
              <w:r w:rsidRPr="00C66B4F" w:rsidDel="00AB76AD">
                <w:rPr>
                  <w:rFonts w:ascii="Tahoma" w:hAnsi="Tahoma" w:cs="Tahoma"/>
                  <w:b/>
                  <w:bCs/>
                  <w:color w:val="000000"/>
                  <w:sz w:val="18"/>
                  <w:szCs w:val="18"/>
                </w:rPr>
                <w:delText>4</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 xml:space="preserve">Vgradnja okvirja in </w:t>
            </w:r>
            <w:del w:id="171" w:author="Klemen Kralj" w:date="2014-01-16T18:26:00Z">
              <w:r w:rsidRPr="00C66B4F" w:rsidDel="005F265C">
                <w:rPr>
                  <w:rFonts w:ascii="Tahoma" w:hAnsi="Tahoma" w:cs="Tahoma"/>
                  <w:color w:val="000000"/>
                  <w:sz w:val="18"/>
                  <w:szCs w:val="18"/>
                </w:rPr>
                <w:delText xml:space="preserve"> </w:delText>
              </w:r>
            </w:del>
            <w:r w:rsidRPr="00C66B4F">
              <w:rPr>
                <w:rFonts w:ascii="Tahoma" w:hAnsi="Tahoma" w:cs="Tahoma"/>
                <w:color w:val="000000"/>
                <w:sz w:val="18"/>
                <w:szCs w:val="18"/>
              </w:rPr>
              <w:t>pokrova na jaške dim. 800/800 mm</w:t>
            </w:r>
            <w:ins w:id="172" w:author="Klemen Kralj" w:date="2014-01-16T18:26:00Z">
              <w:r w:rsidR="005F265C">
                <w:rPr>
                  <w:rFonts w:ascii="Tahoma" w:hAnsi="Tahoma" w:cs="Tahoma"/>
                  <w:color w:val="000000"/>
                  <w:sz w:val="18"/>
                  <w:szCs w:val="18"/>
                </w:rPr>
                <w:t xml:space="preserve"> ali 900/900mm</w:t>
              </w:r>
            </w:ins>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47"/>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w:t>
            </w:r>
            <w:ins w:id="173" w:author="Klemen Kralj" w:date="2014-01-16T19:09:00Z">
              <w:r w:rsidR="00AB76AD">
                <w:rPr>
                  <w:rFonts w:ascii="Tahoma" w:hAnsi="Tahoma" w:cs="Tahoma"/>
                  <w:b/>
                  <w:bCs/>
                  <w:color w:val="000000"/>
                  <w:sz w:val="18"/>
                  <w:szCs w:val="18"/>
                </w:rPr>
                <w:t>7</w:t>
              </w:r>
            </w:ins>
            <w:del w:id="174" w:author="Klemen Kralj" w:date="2014-01-16T19:09:00Z">
              <w:r w:rsidRPr="00C66B4F" w:rsidDel="00AB76AD">
                <w:rPr>
                  <w:rFonts w:ascii="Tahoma" w:hAnsi="Tahoma" w:cs="Tahoma"/>
                  <w:b/>
                  <w:bCs/>
                  <w:color w:val="000000"/>
                  <w:sz w:val="18"/>
                  <w:szCs w:val="18"/>
                </w:rPr>
                <w:delText>5</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del w:id="175" w:author="Klemen Kralj" w:date="2014-01-16T18:27:00Z">
              <w:r w:rsidRPr="00C66B4F" w:rsidDel="005F265C">
                <w:rPr>
                  <w:rFonts w:ascii="Tahoma" w:hAnsi="Tahoma" w:cs="Tahoma"/>
                  <w:b/>
                  <w:bCs/>
                  <w:color w:val="000000"/>
                  <w:sz w:val="18"/>
                  <w:szCs w:val="18"/>
                </w:rPr>
                <w:delText>10</w:delText>
              </w:r>
            </w:del>
            <w:ins w:id="176" w:author="Klemen Kralj" w:date="2014-01-16T18:27:00Z">
              <w:r w:rsidR="005F265C">
                <w:rPr>
                  <w:rFonts w:ascii="Tahoma" w:hAnsi="Tahoma" w:cs="Tahoma"/>
                  <w:b/>
                  <w:bCs/>
                  <w:color w:val="000000"/>
                  <w:sz w:val="18"/>
                  <w:szCs w:val="18"/>
                </w:rPr>
                <w:t>50</w:t>
              </w:r>
            </w:ins>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 xml:space="preserve">Čiščenje notranjosti  jaška </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66"/>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w:t>
            </w:r>
            <w:ins w:id="177" w:author="Klemen Kralj" w:date="2014-01-16T19:09:00Z">
              <w:r w:rsidR="00AB76AD">
                <w:rPr>
                  <w:rFonts w:ascii="Tahoma" w:hAnsi="Tahoma" w:cs="Tahoma"/>
                  <w:b/>
                  <w:bCs/>
                  <w:color w:val="000000"/>
                  <w:sz w:val="18"/>
                  <w:szCs w:val="18"/>
                </w:rPr>
                <w:t>8</w:t>
              </w:r>
            </w:ins>
            <w:del w:id="178" w:author="Klemen Kralj" w:date="2014-01-16T19:09:00Z">
              <w:r w:rsidRPr="00C66B4F" w:rsidDel="00AB76AD">
                <w:rPr>
                  <w:rFonts w:ascii="Tahoma" w:hAnsi="Tahoma" w:cs="Tahoma"/>
                  <w:b/>
                  <w:bCs/>
                  <w:color w:val="000000"/>
                  <w:sz w:val="18"/>
                  <w:szCs w:val="18"/>
                </w:rPr>
                <w:delText>6</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5F265C" w:rsidP="00830FBD">
            <w:pPr>
              <w:jc w:val="center"/>
              <w:rPr>
                <w:rFonts w:ascii="Tahoma" w:hAnsi="Tahoma" w:cs="Tahoma"/>
                <w:b/>
                <w:bCs/>
                <w:color w:val="000000"/>
                <w:sz w:val="18"/>
                <w:szCs w:val="18"/>
              </w:rPr>
            </w:pPr>
            <w:ins w:id="179" w:author="Klemen Kralj" w:date="2014-01-16T18:27:00Z">
              <w:r>
                <w:rPr>
                  <w:rFonts w:ascii="Tahoma" w:hAnsi="Tahoma" w:cs="Tahoma"/>
                  <w:b/>
                  <w:bCs/>
                  <w:color w:val="000000"/>
                  <w:sz w:val="18"/>
                  <w:szCs w:val="18"/>
                </w:rPr>
                <w:t>10</w:t>
              </w:r>
            </w:ins>
            <w:del w:id="180" w:author="Klemen Kralj" w:date="2014-01-14T13:56:00Z">
              <w:r w:rsidR="003B26F7" w:rsidRPr="00C66B4F" w:rsidDel="007F5F65">
                <w:rPr>
                  <w:rFonts w:ascii="Tahoma" w:hAnsi="Tahoma" w:cs="Tahoma"/>
                  <w:b/>
                  <w:bCs/>
                  <w:color w:val="000000"/>
                  <w:sz w:val="18"/>
                  <w:szCs w:val="18"/>
                </w:rPr>
                <w:delText>10</w:delText>
              </w:r>
            </w:del>
          </w:p>
        </w:tc>
        <w:tc>
          <w:tcPr>
            <w:tcW w:w="6044" w:type="dxa"/>
            <w:tcBorders>
              <w:top w:val="nil"/>
              <w:left w:val="nil"/>
              <w:bottom w:val="single" w:sz="8" w:space="0" w:color="auto"/>
              <w:right w:val="single" w:sz="8" w:space="0" w:color="auto"/>
            </w:tcBorders>
            <w:shd w:val="clear" w:color="auto" w:fill="auto"/>
            <w:hideMark/>
          </w:tcPr>
          <w:p w:rsidR="003B26F7" w:rsidRPr="00C66B4F" w:rsidRDefault="005F265C" w:rsidP="00830FBD">
            <w:pPr>
              <w:rPr>
                <w:rFonts w:ascii="Tahoma" w:hAnsi="Tahoma" w:cs="Tahoma"/>
                <w:color w:val="000000"/>
                <w:sz w:val="18"/>
                <w:szCs w:val="18"/>
              </w:rPr>
            </w:pPr>
            <w:ins w:id="181" w:author="Klemen Kralj" w:date="2014-01-16T18:26:00Z">
              <w:r>
                <w:rPr>
                  <w:rFonts w:ascii="Tahoma" w:hAnsi="Tahoma" w:cs="Tahoma"/>
                  <w:color w:val="000000"/>
                  <w:sz w:val="18"/>
                  <w:szCs w:val="18"/>
                </w:rPr>
                <w:t>Montaža/</w:t>
              </w:r>
            </w:ins>
            <w:ins w:id="182" w:author="Klemen Kralj" w:date="2014-01-16T18:27:00Z">
              <w:r>
                <w:rPr>
                  <w:rFonts w:ascii="Tahoma" w:hAnsi="Tahoma" w:cs="Tahoma"/>
                  <w:color w:val="000000"/>
                  <w:sz w:val="18"/>
                  <w:szCs w:val="18"/>
                </w:rPr>
                <w:t>d</w:t>
              </w:r>
            </w:ins>
            <w:del w:id="183" w:author="Klemen Kralj" w:date="2014-01-16T18:27:00Z">
              <w:r w:rsidR="003B26F7" w:rsidRPr="00C66B4F" w:rsidDel="005F265C">
                <w:rPr>
                  <w:rFonts w:ascii="Tahoma" w:hAnsi="Tahoma" w:cs="Tahoma"/>
                  <w:color w:val="000000"/>
                  <w:sz w:val="18"/>
                  <w:szCs w:val="18"/>
                </w:rPr>
                <w:delText>D</w:delText>
              </w:r>
            </w:del>
            <w:r w:rsidR="003B26F7" w:rsidRPr="00C66B4F">
              <w:rPr>
                <w:rFonts w:ascii="Tahoma" w:hAnsi="Tahoma" w:cs="Tahoma"/>
                <w:color w:val="000000"/>
                <w:sz w:val="18"/>
                <w:szCs w:val="18"/>
              </w:rPr>
              <w:t>emontaža lestve v jašku</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55"/>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w:t>
            </w:r>
            <w:ins w:id="184" w:author="Klemen Kralj" w:date="2014-01-16T19:09:00Z">
              <w:r w:rsidR="00AB76AD">
                <w:rPr>
                  <w:rFonts w:ascii="Tahoma" w:hAnsi="Tahoma" w:cs="Tahoma"/>
                  <w:b/>
                  <w:bCs/>
                  <w:color w:val="000000"/>
                  <w:sz w:val="18"/>
                  <w:szCs w:val="18"/>
                </w:rPr>
                <w:t>9</w:t>
              </w:r>
            </w:ins>
            <w:del w:id="185" w:author="Klemen Kralj" w:date="2014-01-14T13:57:00Z">
              <w:r w:rsidRPr="00C66B4F" w:rsidDel="007F5F65">
                <w:rPr>
                  <w:rFonts w:ascii="Tahoma" w:hAnsi="Tahoma" w:cs="Tahoma"/>
                  <w:b/>
                  <w:bCs/>
                  <w:color w:val="000000"/>
                  <w:sz w:val="18"/>
                  <w:szCs w:val="18"/>
                </w:rPr>
                <w:delText>7</w:delText>
              </w:r>
            </w:del>
          </w:p>
        </w:tc>
        <w:tc>
          <w:tcPr>
            <w:tcW w:w="694"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000000"/>
              <w:right w:val="single" w:sz="8" w:space="0" w:color="000000"/>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Rezanje asfaltnih površin debeline do 10 cm</w:t>
            </w:r>
          </w:p>
        </w:tc>
        <w:tc>
          <w:tcPr>
            <w:tcW w:w="748"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w:t>
            </w:r>
          </w:p>
        </w:tc>
        <w:tc>
          <w:tcPr>
            <w:tcW w:w="1174"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right"/>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FD78E4">
        <w:trPr>
          <w:trHeight w:val="415"/>
        </w:trPr>
        <w:tc>
          <w:tcPr>
            <w:tcW w:w="938" w:type="dxa"/>
            <w:tcBorders>
              <w:top w:val="nil"/>
              <w:left w:val="single" w:sz="8" w:space="0" w:color="auto"/>
              <w:bottom w:val="single" w:sz="4" w:space="0" w:color="auto"/>
              <w:right w:val="single" w:sz="8" w:space="0" w:color="auto"/>
            </w:tcBorders>
            <w:shd w:val="pct12" w:color="000000" w:fill="D8D8D8"/>
            <w:hideMark/>
          </w:tcPr>
          <w:p w:rsidR="003B26F7" w:rsidRPr="00C66B4F" w:rsidRDefault="00AB76AD" w:rsidP="00830FBD">
            <w:pPr>
              <w:jc w:val="center"/>
              <w:rPr>
                <w:rFonts w:ascii="Tahoma" w:hAnsi="Tahoma" w:cs="Tahoma"/>
                <w:b/>
                <w:bCs/>
                <w:color w:val="000000"/>
                <w:sz w:val="18"/>
                <w:szCs w:val="18"/>
              </w:rPr>
            </w:pPr>
            <w:ins w:id="186" w:author="Klemen Kralj" w:date="2014-01-16T19:09:00Z">
              <w:r>
                <w:rPr>
                  <w:rFonts w:ascii="Tahoma" w:hAnsi="Tahoma" w:cs="Tahoma"/>
                  <w:b/>
                  <w:bCs/>
                  <w:color w:val="000000"/>
                  <w:sz w:val="18"/>
                  <w:szCs w:val="18"/>
                </w:rPr>
                <w:lastRenderedPageBreak/>
                <w:t>20</w:t>
              </w:r>
            </w:ins>
            <w:del w:id="187" w:author="Klemen Kralj" w:date="2014-01-16T19:09:00Z">
              <w:r w:rsidR="003B26F7" w:rsidRPr="00C66B4F" w:rsidDel="00AB76AD">
                <w:rPr>
                  <w:rFonts w:ascii="Tahoma" w:hAnsi="Tahoma" w:cs="Tahoma"/>
                  <w:b/>
                  <w:bCs/>
                  <w:color w:val="000000"/>
                  <w:sz w:val="18"/>
                  <w:szCs w:val="18"/>
                </w:rPr>
                <w:delText>1</w:delText>
              </w:r>
            </w:del>
            <w:del w:id="188" w:author="Klemen Kralj" w:date="2014-01-14T13:57:00Z">
              <w:r w:rsidR="003B26F7" w:rsidRPr="00C66B4F" w:rsidDel="007F5F65">
                <w:rPr>
                  <w:rFonts w:ascii="Tahoma" w:hAnsi="Tahoma" w:cs="Tahoma"/>
                  <w:b/>
                  <w:bCs/>
                  <w:color w:val="000000"/>
                  <w:sz w:val="18"/>
                  <w:szCs w:val="18"/>
                </w:rPr>
                <w:delText>8</w:delText>
              </w:r>
            </w:del>
          </w:p>
        </w:tc>
        <w:tc>
          <w:tcPr>
            <w:tcW w:w="694" w:type="dxa"/>
            <w:tcBorders>
              <w:top w:val="nil"/>
              <w:left w:val="nil"/>
              <w:bottom w:val="single" w:sz="4" w:space="0" w:color="auto"/>
              <w:right w:val="single" w:sz="8" w:space="0" w:color="000000"/>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4" w:space="0" w:color="auto"/>
              <w:right w:val="single" w:sz="8" w:space="0" w:color="000000"/>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Rušenje armirano - betonske plošče debeline do 20 cm in odvoz ruševin na deponijo</w:t>
            </w:r>
          </w:p>
        </w:tc>
        <w:tc>
          <w:tcPr>
            <w:tcW w:w="748" w:type="dxa"/>
            <w:tcBorders>
              <w:top w:val="nil"/>
              <w:left w:val="nil"/>
              <w:bottom w:val="single" w:sz="4" w:space="0" w:color="auto"/>
              <w:right w:val="single" w:sz="8" w:space="0" w:color="000000"/>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4" w:space="0" w:color="auto"/>
              <w:right w:val="single" w:sz="8" w:space="0" w:color="000000"/>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FD78E4">
        <w:trPr>
          <w:trHeight w:val="252"/>
        </w:trPr>
        <w:tc>
          <w:tcPr>
            <w:tcW w:w="938" w:type="dxa"/>
            <w:tcBorders>
              <w:top w:val="single" w:sz="4" w:space="0" w:color="auto"/>
              <w:left w:val="single" w:sz="8" w:space="0" w:color="auto"/>
              <w:bottom w:val="single" w:sz="8" w:space="0" w:color="auto"/>
              <w:right w:val="single" w:sz="8" w:space="0" w:color="auto"/>
            </w:tcBorders>
            <w:shd w:val="pct12" w:color="000000" w:fill="D8D8D8"/>
            <w:hideMark/>
          </w:tcPr>
          <w:p w:rsidR="003B26F7" w:rsidRPr="00C66B4F" w:rsidRDefault="00AB76AD" w:rsidP="00830FBD">
            <w:pPr>
              <w:jc w:val="center"/>
              <w:rPr>
                <w:rFonts w:ascii="Tahoma" w:hAnsi="Tahoma" w:cs="Tahoma"/>
                <w:b/>
                <w:bCs/>
                <w:color w:val="000000"/>
                <w:sz w:val="18"/>
                <w:szCs w:val="18"/>
              </w:rPr>
            </w:pPr>
            <w:ins w:id="189" w:author="Klemen Kralj" w:date="2014-01-14T13:57:00Z">
              <w:r>
                <w:rPr>
                  <w:rFonts w:ascii="Tahoma" w:hAnsi="Tahoma" w:cs="Tahoma"/>
                  <w:b/>
                  <w:bCs/>
                  <w:color w:val="000000"/>
                  <w:sz w:val="18"/>
                  <w:szCs w:val="18"/>
                </w:rPr>
                <w:t>2</w:t>
              </w:r>
            </w:ins>
            <w:ins w:id="190" w:author="Klemen Kralj" w:date="2014-01-16T19:09:00Z">
              <w:r>
                <w:rPr>
                  <w:rFonts w:ascii="Tahoma" w:hAnsi="Tahoma" w:cs="Tahoma"/>
                  <w:b/>
                  <w:bCs/>
                  <w:color w:val="000000"/>
                  <w:sz w:val="18"/>
                  <w:szCs w:val="18"/>
                </w:rPr>
                <w:t>1</w:t>
              </w:r>
            </w:ins>
            <w:del w:id="191" w:author="Klemen Kralj" w:date="2014-01-14T13:57:00Z">
              <w:r w:rsidR="003B26F7" w:rsidRPr="00C66B4F" w:rsidDel="007F5F65">
                <w:rPr>
                  <w:rFonts w:ascii="Tahoma" w:hAnsi="Tahoma" w:cs="Tahoma"/>
                  <w:b/>
                  <w:bCs/>
                  <w:color w:val="000000"/>
                  <w:sz w:val="18"/>
                  <w:szCs w:val="18"/>
                </w:rPr>
                <w:delText>19</w:delText>
              </w:r>
            </w:del>
          </w:p>
        </w:tc>
        <w:tc>
          <w:tcPr>
            <w:tcW w:w="694" w:type="dxa"/>
            <w:tcBorders>
              <w:top w:val="single" w:sz="4" w:space="0" w:color="auto"/>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single" w:sz="4" w:space="0" w:color="auto"/>
              <w:left w:val="nil"/>
              <w:bottom w:val="single" w:sz="8" w:space="0" w:color="000000"/>
              <w:right w:val="single" w:sz="8" w:space="0" w:color="000000"/>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Ročno čiščenje jaška in odvoz materiala na deponijo</w:t>
            </w:r>
          </w:p>
        </w:tc>
        <w:tc>
          <w:tcPr>
            <w:tcW w:w="748" w:type="dxa"/>
            <w:tcBorders>
              <w:top w:val="single" w:sz="4" w:space="0" w:color="auto"/>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single" w:sz="4" w:space="0" w:color="auto"/>
              <w:left w:val="nil"/>
              <w:bottom w:val="single" w:sz="8" w:space="0" w:color="000000"/>
              <w:right w:val="single" w:sz="8" w:space="0" w:color="000000"/>
            </w:tcBorders>
            <w:shd w:val="clear" w:color="auto" w:fill="auto"/>
            <w:hideMark/>
          </w:tcPr>
          <w:p w:rsidR="003B26F7" w:rsidRPr="00C66B4F" w:rsidRDefault="003B26F7" w:rsidP="00830FBD">
            <w:pPr>
              <w:jc w:val="right"/>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0E50C3">
        <w:trPr>
          <w:trHeight w:val="255"/>
        </w:trPr>
        <w:tc>
          <w:tcPr>
            <w:tcW w:w="938" w:type="dxa"/>
            <w:tcBorders>
              <w:top w:val="nil"/>
              <w:left w:val="single" w:sz="8" w:space="0" w:color="auto"/>
              <w:bottom w:val="single" w:sz="4"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2</w:t>
            </w:r>
            <w:ins w:id="192" w:author="Klemen Kralj" w:date="2014-01-16T19:09:00Z">
              <w:r w:rsidR="00AB76AD">
                <w:rPr>
                  <w:rFonts w:ascii="Tahoma" w:hAnsi="Tahoma" w:cs="Tahoma"/>
                  <w:b/>
                  <w:bCs/>
                  <w:color w:val="000000"/>
                  <w:sz w:val="18"/>
                  <w:szCs w:val="18"/>
                </w:rPr>
                <w:t>2</w:t>
              </w:r>
            </w:ins>
            <w:del w:id="193" w:author="Klemen Kralj" w:date="2014-01-14T13:57:00Z">
              <w:r w:rsidRPr="00C66B4F" w:rsidDel="007F5F65">
                <w:rPr>
                  <w:rFonts w:ascii="Tahoma" w:hAnsi="Tahoma" w:cs="Tahoma"/>
                  <w:b/>
                  <w:bCs/>
                  <w:color w:val="000000"/>
                  <w:sz w:val="18"/>
                  <w:szCs w:val="18"/>
                </w:rPr>
                <w:delText>0</w:delText>
              </w:r>
            </w:del>
          </w:p>
        </w:tc>
        <w:tc>
          <w:tcPr>
            <w:tcW w:w="694" w:type="dxa"/>
            <w:tcBorders>
              <w:top w:val="nil"/>
              <w:left w:val="nil"/>
              <w:bottom w:val="single" w:sz="4" w:space="0" w:color="auto"/>
              <w:right w:val="single" w:sz="8" w:space="0" w:color="000000"/>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4" w:space="0" w:color="auto"/>
              <w:right w:val="single" w:sz="8" w:space="0" w:color="000000"/>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Zazidava obstoječih odprtin v jašku</w:t>
            </w:r>
          </w:p>
        </w:tc>
        <w:tc>
          <w:tcPr>
            <w:tcW w:w="748" w:type="dxa"/>
            <w:tcBorders>
              <w:top w:val="nil"/>
              <w:left w:val="nil"/>
              <w:bottom w:val="single" w:sz="4" w:space="0" w:color="auto"/>
              <w:right w:val="single" w:sz="8" w:space="0" w:color="000000"/>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nil"/>
              <w:left w:val="nil"/>
              <w:bottom w:val="single" w:sz="4" w:space="0" w:color="auto"/>
              <w:right w:val="single" w:sz="8" w:space="0" w:color="000000"/>
            </w:tcBorders>
            <w:shd w:val="clear" w:color="auto" w:fill="auto"/>
            <w:hideMark/>
          </w:tcPr>
          <w:p w:rsidR="003B26F7" w:rsidRPr="00C66B4F" w:rsidRDefault="003B26F7" w:rsidP="00830FBD">
            <w:pPr>
              <w:jc w:val="right"/>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0E50C3">
        <w:trPr>
          <w:trHeight w:val="259"/>
        </w:trPr>
        <w:tc>
          <w:tcPr>
            <w:tcW w:w="938" w:type="dxa"/>
            <w:tcBorders>
              <w:top w:val="single" w:sz="4" w:space="0" w:color="auto"/>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2</w:t>
            </w:r>
            <w:ins w:id="194" w:author="Klemen Kralj" w:date="2014-01-16T19:09:00Z">
              <w:r w:rsidR="00AB76AD">
                <w:rPr>
                  <w:rFonts w:ascii="Tahoma" w:hAnsi="Tahoma" w:cs="Tahoma"/>
                  <w:b/>
                  <w:bCs/>
                  <w:color w:val="000000"/>
                  <w:sz w:val="18"/>
                  <w:szCs w:val="18"/>
                </w:rPr>
                <w:t>3</w:t>
              </w:r>
            </w:ins>
            <w:del w:id="195" w:author="Klemen Kralj" w:date="2014-01-14T13:57:00Z">
              <w:r w:rsidRPr="00C66B4F" w:rsidDel="007F5F65">
                <w:rPr>
                  <w:rFonts w:ascii="Tahoma" w:hAnsi="Tahoma" w:cs="Tahoma"/>
                  <w:b/>
                  <w:bCs/>
                  <w:color w:val="000000"/>
                  <w:sz w:val="18"/>
                  <w:szCs w:val="18"/>
                </w:rPr>
                <w:delText>1</w:delText>
              </w:r>
            </w:del>
          </w:p>
        </w:tc>
        <w:tc>
          <w:tcPr>
            <w:tcW w:w="694" w:type="dxa"/>
            <w:tcBorders>
              <w:top w:val="single" w:sz="4" w:space="0" w:color="auto"/>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single" w:sz="4" w:space="0" w:color="auto"/>
              <w:left w:val="nil"/>
              <w:bottom w:val="single" w:sz="8" w:space="0" w:color="000000"/>
              <w:right w:val="single" w:sz="8" w:space="0" w:color="000000"/>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Zaščita cevi in armatur med rušenjem in betoniranjem</w:t>
            </w:r>
          </w:p>
        </w:tc>
        <w:tc>
          <w:tcPr>
            <w:tcW w:w="748" w:type="dxa"/>
            <w:tcBorders>
              <w:top w:val="single" w:sz="4" w:space="0" w:color="auto"/>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€/kos</w:t>
            </w:r>
          </w:p>
        </w:tc>
        <w:tc>
          <w:tcPr>
            <w:tcW w:w="1174" w:type="dxa"/>
            <w:tcBorders>
              <w:top w:val="single" w:sz="4" w:space="0" w:color="auto"/>
              <w:left w:val="nil"/>
              <w:bottom w:val="single" w:sz="8" w:space="0" w:color="000000"/>
              <w:right w:val="single" w:sz="8" w:space="0" w:color="000000"/>
            </w:tcBorders>
            <w:shd w:val="clear" w:color="auto" w:fill="auto"/>
            <w:hideMark/>
          </w:tcPr>
          <w:p w:rsidR="003B26F7" w:rsidRPr="00C66B4F" w:rsidRDefault="003B26F7" w:rsidP="00830FBD">
            <w:pPr>
              <w:jc w:val="right"/>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122"/>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2</w:t>
            </w:r>
            <w:ins w:id="196" w:author="Klemen Kralj" w:date="2014-01-16T19:09:00Z">
              <w:r w:rsidR="00AB76AD">
                <w:rPr>
                  <w:rFonts w:ascii="Tahoma" w:hAnsi="Tahoma" w:cs="Tahoma"/>
                  <w:b/>
                  <w:bCs/>
                  <w:color w:val="000000"/>
                  <w:sz w:val="18"/>
                  <w:szCs w:val="18"/>
                </w:rPr>
                <w:t>4</w:t>
              </w:r>
            </w:ins>
            <w:del w:id="197" w:author="Klemen Kralj" w:date="2014-01-14T13:57:00Z">
              <w:r w:rsidRPr="00C66B4F" w:rsidDel="007F5F65">
                <w:rPr>
                  <w:rFonts w:ascii="Tahoma" w:hAnsi="Tahoma" w:cs="Tahoma"/>
                  <w:b/>
                  <w:bCs/>
                  <w:color w:val="000000"/>
                  <w:sz w:val="18"/>
                  <w:szCs w:val="18"/>
                </w:rPr>
                <w:delText>2</w:delText>
              </w:r>
            </w:del>
          </w:p>
        </w:tc>
        <w:tc>
          <w:tcPr>
            <w:tcW w:w="694"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000000"/>
              <w:right w:val="single" w:sz="8" w:space="0" w:color="000000"/>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Opaženje armirano betonske plošče</w:t>
            </w:r>
          </w:p>
        </w:tc>
        <w:tc>
          <w:tcPr>
            <w:tcW w:w="748"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right"/>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167"/>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2</w:t>
            </w:r>
            <w:ins w:id="198" w:author="Klemen Kralj" w:date="2014-01-16T19:09:00Z">
              <w:r w:rsidR="00AB76AD">
                <w:rPr>
                  <w:rFonts w:ascii="Tahoma" w:hAnsi="Tahoma" w:cs="Tahoma"/>
                  <w:b/>
                  <w:bCs/>
                  <w:color w:val="000000"/>
                  <w:sz w:val="18"/>
                  <w:szCs w:val="18"/>
                </w:rPr>
                <w:t>5</w:t>
              </w:r>
            </w:ins>
            <w:del w:id="199" w:author="Klemen Kralj" w:date="2014-01-14T13:57:00Z">
              <w:r w:rsidRPr="00C66B4F" w:rsidDel="007F5F65">
                <w:rPr>
                  <w:rFonts w:ascii="Tahoma" w:hAnsi="Tahoma" w:cs="Tahoma"/>
                  <w:b/>
                  <w:bCs/>
                  <w:color w:val="000000"/>
                  <w:sz w:val="18"/>
                  <w:szCs w:val="18"/>
                </w:rPr>
                <w:delText>3</w:delText>
              </w:r>
            </w:del>
          </w:p>
        </w:tc>
        <w:tc>
          <w:tcPr>
            <w:tcW w:w="694"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000000"/>
              <w:right w:val="single" w:sz="8" w:space="0" w:color="000000"/>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Dobava in vgrajevanje betona MB 20 v ploščo jaška</w:t>
            </w:r>
          </w:p>
        </w:tc>
        <w:tc>
          <w:tcPr>
            <w:tcW w:w="748"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right"/>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14"/>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2</w:t>
            </w:r>
            <w:ins w:id="200" w:author="Klemen Kralj" w:date="2014-01-16T19:09:00Z">
              <w:r w:rsidR="00AB76AD">
                <w:rPr>
                  <w:rFonts w:ascii="Tahoma" w:hAnsi="Tahoma" w:cs="Tahoma"/>
                  <w:b/>
                  <w:bCs/>
                  <w:color w:val="000000"/>
                  <w:sz w:val="18"/>
                  <w:szCs w:val="18"/>
                </w:rPr>
                <w:t>6</w:t>
              </w:r>
            </w:ins>
            <w:del w:id="201" w:author="Klemen Kralj" w:date="2014-01-14T13:57:00Z">
              <w:r w:rsidRPr="00C66B4F" w:rsidDel="007F5F65">
                <w:rPr>
                  <w:rFonts w:ascii="Tahoma" w:hAnsi="Tahoma" w:cs="Tahoma"/>
                  <w:b/>
                  <w:bCs/>
                  <w:color w:val="000000"/>
                  <w:sz w:val="18"/>
                  <w:szCs w:val="18"/>
                </w:rPr>
                <w:delText>4</w:delText>
              </w:r>
            </w:del>
          </w:p>
        </w:tc>
        <w:tc>
          <w:tcPr>
            <w:tcW w:w="694"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000000"/>
              <w:right w:val="single" w:sz="8" w:space="0" w:color="000000"/>
            </w:tcBorders>
            <w:shd w:val="clear" w:color="auto" w:fill="auto"/>
            <w:hideMark/>
          </w:tcPr>
          <w:p w:rsidR="003B26F7" w:rsidRPr="00C66B4F" w:rsidRDefault="003B26F7" w:rsidP="00830FBD">
            <w:pPr>
              <w:rPr>
                <w:rFonts w:ascii="Tahoma" w:hAnsi="Tahoma" w:cs="Tahoma"/>
                <w:color w:val="000000"/>
                <w:sz w:val="18"/>
                <w:szCs w:val="18"/>
              </w:rPr>
            </w:pPr>
            <w:r w:rsidRPr="00C66B4F">
              <w:rPr>
                <w:rFonts w:ascii="Tahoma" w:hAnsi="Tahoma" w:cs="Tahoma"/>
                <w:color w:val="000000"/>
                <w:sz w:val="18"/>
                <w:szCs w:val="18"/>
              </w:rPr>
              <w:t>Dobava in polaganje armature v ploščo jaška</w:t>
            </w:r>
          </w:p>
        </w:tc>
        <w:tc>
          <w:tcPr>
            <w:tcW w:w="748"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€/kg</w:t>
            </w:r>
          </w:p>
        </w:tc>
        <w:tc>
          <w:tcPr>
            <w:tcW w:w="1174" w:type="dxa"/>
            <w:tcBorders>
              <w:top w:val="nil"/>
              <w:left w:val="nil"/>
              <w:bottom w:val="single" w:sz="8" w:space="0" w:color="000000"/>
              <w:right w:val="single" w:sz="8" w:space="0" w:color="000000"/>
            </w:tcBorders>
            <w:shd w:val="clear" w:color="auto" w:fill="auto"/>
            <w:hideMark/>
          </w:tcPr>
          <w:p w:rsidR="003B26F7" w:rsidRPr="00C66B4F" w:rsidRDefault="003B26F7" w:rsidP="00830FBD">
            <w:pPr>
              <w:jc w:val="right"/>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480"/>
        </w:trPr>
        <w:tc>
          <w:tcPr>
            <w:tcW w:w="9598" w:type="dxa"/>
            <w:gridSpan w:val="5"/>
            <w:tcBorders>
              <w:top w:val="nil"/>
              <w:left w:val="nil"/>
              <w:bottom w:val="single" w:sz="8" w:space="0" w:color="auto"/>
              <w:right w:val="nil"/>
            </w:tcBorders>
            <w:shd w:val="clear" w:color="auto" w:fill="auto"/>
            <w:noWrap/>
            <w:vAlign w:val="bottom"/>
            <w:hideMark/>
          </w:tcPr>
          <w:p w:rsidR="003B26F7" w:rsidRPr="00C66B4F" w:rsidRDefault="003B26F7" w:rsidP="00830FBD">
            <w:pPr>
              <w:jc w:val="both"/>
              <w:rPr>
                <w:rFonts w:ascii="Tahoma" w:hAnsi="Tahoma" w:cs="Tahoma"/>
                <w:b/>
                <w:bCs/>
                <w:color w:val="000000"/>
                <w:sz w:val="18"/>
                <w:szCs w:val="18"/>
              </w:rPr>
            </w:pPr>
            <w:r w:rsidRPr="00C66B4F">
              <w:br w:type="page"/>
            </w:r>
            <w:r w:rsidRPr="00C66B4F">
              <w:rPr>
                <w:rFonts w:ascii="Tahoma" w:hAnsi="Tahoma" w:cs="Tahoma"/>
                <w:b/>
                <w:bCs/>
                <w:color w:val="000000"/>
                <w:sz w:val="18"/>
                <w:szCs w:val="18"/>
              </w:rPr>
              <w:t>c.)</w:t>
            </w:r>
            <w:r>
              <w:rPr>
                <w:rFonts w:ascii="Tahoma" w:hAnsi="Tahoma" w:cs="Tahoma"/>
                <w:b/>
                <w:bCs/>
                <w:color w:val="000000"/>
                <w:sz w:val="18"/>
                <w:szCs w:val="18"/>
              </w:rPr>
              <w:t xml:space="preserve"> </w:t>
            </w:r>
            <w:r w:rsidRPr="00C66B4F">
              <w:rPr>
                <w:rFonts w:ascii="Tahoma" w:hAnsi="Tahoma" w:cs="Tahoma"/>
                <w:b/>
                <w:bCs/>
                <w:color w:val="000000"/>
                <w:sz w:val="18"/>
                <w:szCs w:val="18"/>
              </w:rPr>
              <w:t>Odvoz in dovoz materiala</w:t>
            </w:r>
          </w:p>
        </w:tc>
      </w:tr>
      <w:tr w:rsidR="003B26F7" w:rsidRPr="00C66B4F" w:rsidTr="00830FBD">
        <w:trPr>
          <w:trHeight w:val="195"/>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2</w:t>
            </w:r>
            <w:ins w:id="202" w:author="Klemen Kralj" w:date="2014-01-16T19:09:00Z">
              <w:r w:rsidR="00AB76AD">
                <w:rPr>
                  <w:rFonts w:ascii="Tahoma" w:hAnsi="Tahoma" w:cs="Tahoma"/>
                  <w:b/>
                  <w:bCs/>
                  <w:color w:val="000000"/>
                  <w:sz w:val="18"/>
                  <w:szCs w:val="18"/>
                </w:rPr>
                <w:t>7</w:t>
              </w:r>
            </w:ins>
            <w:del w:id="203" w:author="Klemen Kralj" w:date="2014-01-14T13:57:00Z">
              <w:r w:rsidRPr="00C66B4F" w:rsidDel="007F5F65">
                <w:rPr>
                  <w:rFonts w:ascii="Tahoma" w:hAnsi="Tahoma" w:cs="Tahoma"/>
                  <w:b/>
                  <w:bCs/>
                  <w:color w:val="000000"/>
                  <w:sz w:val="18"/>
                  <w:szCs w:val="18"/>
                </w:rPr>
                <w:delText>5</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Odvoz odpadnega materiala na deponijo do 10 km</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42"/>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2</w:t>
            </w:r>
            <w:ins w:id="204" w:author="Klemen Kralj" w:date="2014-01-16T19:10:00Z">
              <w:r w:rsidR="00AB76AD">
                <w:rPr>
                  <w:rFonts w:ascii="Tahoma" w:hAnsi="Tahoma" w:cs="Tahoma"/>
                  <w:b/>
                  <w:bCs/>
                  <w:color w:val="000000"/>
                  <w:sz w:val="18"/>
                  <w:szCs w:val="18"/>
                </w:rPr>
                <w:t>8</w:t>
              </w:r>
            </w:ins>
            <w:del w:id="205" w:author="Klemen Kralj" w:date="2014-01-14T13:57:00Z">
              <w:r w:rsidRPr="00C66B4F" w:rsidDel="007F5F65">
                <w:rPr>
                  <w:rFonts w:ascii="Tahoma" w:hAnsi="Tahoma" w:cs="Tahoma"/>
                  <w:b/>
                  <w:bCs/>
                  <w:color w:val="000000"/>
                  <w:sz w:val="18"/>
                  <w:szCs w:val="18"/>
                </w:rPr>
                <w:delText>6</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Dovoz 2x sejanega peska za izdelavo peščene posteljice z vgrajevanjem</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6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2</w:t>
            </w:r>
            <w:ins w:id="206" w:author="Klemen Kralj" w:date="2014-01-16T19:10:00Z">
              <w:r w:rsidR="00AB76AD">
                <w:rPr>
                  <w:rFonts w:ascii="Tahoma" w:hAnsi="Tahoma" w:cs="Tahoma"/>
                  <w:b/>
                  <w:bCs/>
                  <w:color w:val="000000"/>
                  <w:sz w:val="18"/>
                  <w:szCs w:val="18"/>
                </w:rPr>
                <w:t>9</w:t>
              </w:r>
            </w:ins>
            <w:del w:id="207" w:author="Klemen Kralj" w:date="2014-01-14T13:57:00Z">
              <w:r w:rsidRPr="00C66B4F" w:rsidDel="007F5F65">
                <w:rPr>
                  <w:rFonts w:ascii="Tahoma" w:hAnsi="Tahoma" w:cs="Tahoma"/>
                  <w:b/>
                  <w:bCs/>
                  <w:color w:val="000000"/>
                  <w:sz w:val="18"/>
                  <w:szCs w:val="18"/>
                </w:rPr>
                <w:delText>7</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Dovoz  kvalitetnega materiala ( dolomit ), za zasip - brez vgrajevanja</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5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AB76AD" w:rsidP="00830FBD">
            <w:pPr>
              <w:jc w:val="center"/>
              <w:rPr>
                <w:rFonts w:ascii="Tahoma" w:hAnsi="Tahoma" w:cs="Tahoma"/>
                <w:b/>
                <w:bCs/>
                <w:color w:val="000000"/>
                <w:sz w:val="18"/>
                <w:szCs w:val="18"/>
              </w:rPr>
            </w:pPr>
            <w:ins w:id="208" w:author="Klemen Kralj" w:date="2014-01-16T19:10:00Z">
              <w:r>
                <w:rPr>
                  <w:rFonts w:ascii="Tahoma" w:hAnsi="Tahoma" w:cs="Tahoma"/>
                  <w:b/>
                  <w:bCs/>
                  <w:color w:val="000000"/>
                  <w:sz w:val="18"/>
                  <w:szCs w:val="18"/>
                </w:rPr>
                <w:t>30</w:t>
              </w:r>
            </w:ins>
            <w:del w:id="209" w:author="Klemen Kralj" w:date="2014-01-16T19:10:00Z">
              <w:r w:rsidR="003B26F7" w:rsidRPr="00C66B4F" w:rsidDel="00AB76AD">
                <w:rPr>
                  <w:rFonts w:ascii="Tahoma" w:hAnsi="Tahoma" w:cs="Tahoma"/>
                  <w:b/>
                  <w:bCs/>
                  <w:color w:val="000000"/>
                  <w:sz w:val="18"/>
                  <w:szCs w:val="18"/>
                </w:rPr>
                <w:delText>2</w:delText>
              </w:r>
            </w:del>
            <w:del w:id="210" w:author="Klemen Kralj" w:date="2014-01-14T13:57:00Z">
              <w:r w:rsidR="003B26F7" w:rsidRPr="00C66B4F" w:rsidDel="007F5F65">
                <w:rPr>
                  <w:rFonts w:ascii="Tahoma" w:hAnsi="Tahoma" w:cs="Tahoma"/>
                  <w:b/>
                  <w:bCs/>
                  <w:color w:val="000000"/>
                  <w:sz w:val="18"/>
                  <w:szCs w:val="18"/>
                </w:rPr>
                <w:delText>8</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Dobava in vgradnja 2x sejanega peska za izdelavo peščene posteljice</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67"/>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AB76AD" w:rsidP="00830FBD">
            <w:pPr>
              <w:jc w:val="center"/>
              <w:rPr>
                <w:rFonts w:ascii="Tahoma" w:hAnsi="Tahoma" w:cs="Tahoma"/>
                <w:b/>
                <w:bCs/>
                <w:color w:val="000000"/>
                <w:sz w:val="18"/>
                <w:szCs w:val="18"/>
              </w:rPr>
            </w:pPr>
            <w:ins w:id="211" w:author="Klemen Kralj" w:date="2014-01-14T13:57:00Z">
              <w:r>
                <w:rPr>
                  <w:rFonts w:ascii="Tahoma" w:hAnsi="Tahoma" w:cs="Tahoma"/>
                  <w:b/>
                  <w:bCs/>
                  <w:color w:val="000000"/>
                  <w:sz w:val="18"/>
                  <w:szCs w:val="18"/>
                </w:rPr>
                <w:t>3</w:t>
              </w:r>
            </w:ins>
            <w:ins w:id="212" w:author="Klemen Kralj" w:date="2014-01-16T19:10:00Z">
              <w:r>
                <w:rPr>
                  <w:rFonts w:ascii="Tahoma" w:hAnsi="Tahoma" w:cs="Tahoma"/>
                  <w:b/>
                  <w:bCs/>
                  <w:color w:val="000000"/>
                  <w:sz w:val="18"/>
                  <w:szCs w:val="18"/>
                </w:rPr>
                <w:t>1</w:t>
              </w:r>
            </w:ins>
            <w:del w:id="213" w:author="Klemen Kralj" w:date="2014-01-14T13:57:00Z">
              <w:r w:rsidR="003B26F7" w:rsidRPr="00C66B4F" w:rsidDel="007F5F65">
                <w:rPr>
                  <w:rFonts w:ascii="Tahoma" w:hAnsi="Tahoma" w:cs="Tahoma"/>
                  <w:b/>
                  <w:bCs/>
                  <w:color w:val="000000"/>
                  <w:sz w:val="18"/>
                  <w:szCs w:val="18"/>
                </w:rPr>
                <w:delText>29</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Dobava in vgradnja  kvalitetnega materiala ( dolomit ), za zasip</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401"/>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3</w:t>
            </w:r>
            <w:ins w:id="214" w:author="Klemen Kralj" w:date="2014-01-16T19:10:00Z">
              <w:r w:rsidR="00AB76AD">
                <w:rPr>
                  <w:rFonts w:ascii="Tahoma" w:hAnsi="Tahoma" w:cs="Tahoma"/>
                  <w:b/>
                  <w:bCs/>
                  <w:color w:val="000000"/>
                  <w:sz w:val="18"/>
                  <w:szCs w:val="18"/>
                </w:rPr>
                <w:t>2</w:t>
              </w:r>
            </w:ins>
            <w:del w:id="215" w:author="Klemen Kralj" w:date="2014-01-14T13:57:00Z">
              <w:r w:rsidRPr="00C66B4F" w:rsidDel="007F5F65">
                <w:rPr>
                  <w:rFonts w:ascii="Tahoma" w:hAnsi="Tahoma" w:cs="Tahoma"/>
                  <w:b/>
                  <w:bCs/>
                  <w:color w:val="000000"/>
                  <w:sz w:val="18"/>
                  <w:szCs w:val="18"/>
                </w:rPr>
                <w:delText>0</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 xml:space="preserve">Zasip z mini bagrom in ročni zasip z utrjevanjem po plasteh do 0.3 m, po </w:t>
            </w:r>
            <w:proofErr w:type="spellStart"/>
            <w:r w:rsidRPr="00C66B4F">
              <w:rPr>
                <w:rFonts w:ascii="Tahoma" w:hAnsi="Tahoma" w:cs="Tahoma"/>
                <w:color w:val="000000"/>
                <w:sz w:val="18"/>
                <w:szCs w:val="18"/>
              </w:rPr>
              <w:t>Prokterjevem</w:t>
            </w:r>
            <w:proofErr w:type="spellEnd"/>
            <w:r w:rsidRPr="00C66B4F">
              <w:rPr>
                <w:rFonts w:ascii="Tahoma" w:hAnsi="Tahoma" w:cs="Tahoma"/>
                <w:color w:val="000000"/>
                <w:sz w:val="18"/>
                <w:szCs w:val="18"/>
              </w:rPr>
              <w:t xml:space="preserve"> postopku</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325"/>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3</w:t>
            </w:r>
            <w:del w:id="216" w:author="Klemen Kralj" w:date="2014-01-14T13:58:00Z">
              <w:r w:rsidRPr="00C66B4F" w:rsidDel="007F5F65">
                <w:rPr>
                  <w:rFonts w:ascii="Tahoma" w:hAnsi="Tahoma" w:cs="Tahoma"/>
                  <w:b/>
                  <w:bCs/>
                  <w:color w:val="000000"/>
                  <w:sz w:val="18"/>
                  <w:szCs w:val="18"/>
                </w:rPr>
                <w:delText>1</w:delText>
              </w:r>
            </w:del>
            <w:ins w:id="217" w:author="Klemen Kralj" w:date="2014-01-16T19:10:00Z">
              <w:r w:rsidR="00AB76AD">
                <w:rPr>
                  <w:rFonts w:ascii="Tahoma" w:hAnsi="Tahoma" w:cs="Tahoma"/>
                  <w:b/>
                  <w:bCs/>
                  <w:color w:val="000000"/>
                  <w:sz w:val="18"/>
                  <w:szCs w:val="18"/>
                </w:rPr>
                <w:t>3</w:t>
              </w:r>
            </w:ins>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Strojni zasip z utrjevanjem po plasteh do 0.3 m, po SPP</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p>
        </w:tc>
      </w:tr>
      <w:tr w:rsidR="003B26F7" w:rsidRPr="00C66B4F" w:rsidTr="00830FBD">
        <w:trPr>
          <w:trHeight w:val="246"/>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3</w:t>
            </w:r>
            <w:ins w:id="218" w:author="Klemen Kralj" w:date="2014-01-16T19:10:00Z">
              <w:r w:rsidR="00AB76AD">
                <w:rPr>
                  <w:rFonts w:ascii="Tahoma" w:hAnsi="Tahoma" w:cs="Tahoma"/>
                  <w:b/>
                  <w:bCs/>
                  <w:color w:val="000000"/>
                  <w:sz w:val="18"/>
                  <w:szCs w:val="18"/>
                </w:rPr>
                <w:t>4</w:t>
              </w:r>
            </w:ins>
            <w:del w:id="219" w:author="Klemen Kralj" w:date="2014-01-14T13:58:00Z">
              <w:r w:rsidRPr="00C66B4F" w:rsidDel="007F5F65">
                <w:rPr>
                  <w:rFonts w:ascii="Tahoma" w:hAnsi="Tahoma" w:cs="Tahoma"/>
                  <w:b/>
                  <w:bCs/>
                  <w:color w:val="000000"/>
                  <w:sz w:val="18"/>
                  <w:szCs w:val="18"/>
                </w:rPr>
                <w:delText>2</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Ročni zasip z utrjevanjem po plasteh do 0.3 m, po SPP</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63"/>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3</w:t>
            </w:r>
            <w:ins w:id="220" w:author="Klemen Kralj" w:date="2014-01-16T19:10:00Z">
              <w:r w:rsidR="00AB76AD">
                <w:rPr>
                  <w:rFonts w:ascii="Tahoma" w:hAnsi="Tahoma" w:cs="Tahoma"/>
                  <w:b/>
                  <w:bCs/>
                  <w:color w:val="000000"/>
                  <w:sz w:val="18"/>
                  <w:szCs w:val="18"/>
                </w:rPr>
                <w:t>5</w:t>
              </w:r>
            </w:ins>
            <w:del w:id="221" w:author="Klemen Kralj" w:date="2014-01-14T13:58:00Z">
              <w:r w:rsidRPr="00C66B4F" w:rsidDel="007F5F65">
                <w:rPr>
                  <w:rFonts w:ascii="Tahoma" w:hAnsi="Tahoma" w:cs="Tahoma"/>
                  <w:b/>
                  <w:bCs/>
                  <w:color w:val="000000"/>
                  <w:sz w:val="18"/>
                  <w:szCs w:val="18"/>
                </w:rPr>
                <w:delText>3</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Ročno utrjevanje zasipa z utrjevanjem po plasteh do 0.3 m, po SPP</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480"/>
        </w:trPr>
        <w:tc>
          <w:tcPr>
            <w:tcW w:w="9598" w:type="dxa"/>
            <w:gridSpan w:val="5"/>
            <w:tcBorders>
              <w:top w:val="nil"/>
              <w:left w:val="nil"/>
              <w:bottom w:val="single" w:sz="8" w:space="0" w:color="auto"/>
              <w:right w:val="nil"/>
            </w:tcBorders>
            <w:shd w:val="clear" w:color="auto" w:fill="auto"/>
            <w:noWrap/>
            <w:vAlign w:val="bottom"/>
            <w:hideMark/>
          </w:tcPr>
          <w:p w:rsidR="003B26F7" w:rsidRPr="00C66B4F" w:rsidRDefault="003B26F7" w:rsidP="00830FBD">
            <w:pPr>
              <w:jc w:val="both"/>
              <w:rPr>
                <w:rFonts w:ascii="Tahoma" w:hAnsi="Tahoma" w:cs="Tahoma"/>
                <w:b/>
                <w:bCs/>
                <w:color w:val="000000"/>
                <w:sz w:val="18"/>
                <w:szCs w:val="18"/>
              </w:rPr>
            </w:pPr>
            <w:r w:rsidRPr="00C66B4F">
              <w:rPr>
                <w:rFonts w:ascii="Tahoma" w:hAnsi="Tahoma" w:cs="Tahoma"/>
                <w:b/>
                <w:bCs/>
                <w:color w:val="000000"/>
                <w:sz w:val="18"/>
                <w:szCs w:val="18"/>
              </w:rPr>
              <w:t>e.) Ostala dela</w:t>
            </w:r>
          </w:p>
        </w:tc>
      </w:tr>
      <w:tr w:rsidR="003B26F7" w:rsidRPr="00C66B4F" w:rsidDel="001C236A" w:rsidTr="00830FBD">
        <w:trPr>
          <w:trHeight w:val="20"/>
          <w:del w:id="222" w:author="Klemen Kralj" w:date="2014-01-16T18:30:00Z"/>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Del="001C236A" w:rsidRDefault="003B26F7" w:rsidP="00830FBD">
            <w:pPr>
              <w:jc w:val="center"/>
              <w:rPr>
                <w:del w:id="223" w:author="Klemen Kralj" w:date="2014-01-16T18:30:00Z"/>
                <w:rFonts w:ascii="Tahoma" w:hAnsi="Tahoma" w:cs="Tahoma"/>
                <w:b/>
                <w:bCs/>
                <w:color w:val="000000"/>
                <w:sz w:val="18"/>
                <w:szCs w:val="18"/>
              </w:rPr>
            </w:pPr>
            <w:del w:id="224" w:author="Klemen Kralj" w:date="2014-01-16T18:30:00Z">
              <w:r w:rsidRPr="00C66B4F" w:rsidDel="001C236A">
                <w:rPr>
                  <w:rFonts w:ascii="Tahoma" w:hAnsi="Tahoma" w:cs="Tahoma"/>
                  <w:b/>
                  <w:bCs/>
                  <w:color w:val="000000"/>
                  <w:sz w:val="18"/>
                  <w:szCs w:val="18"/>
                </w:rPr>
                <w:delText>3</w:delText>
              </w:r>
            </w:del>
            <w:del w:id="225" w:author="Klemen Kralj" w:date="2014-01-14T13:59:00Z">
              <w:r w:rsidRPr="00C66B4F" w:rsidDel="007F5F65">
                <w:rPr>
                  <w:rFonts w:ascii="Tahoma" w:hAnsi="Tahoma" w:cs="Tahoma"/>
                  <w:b/>
                  <w:bCs/>
                  <w:color w:val="000000"/>
                  <w:sz w:val="18"/>
                  <w:szCs w:val="18"/>
                </w:rPr>
                <w:delText>4</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Del="001C236A" w:rsidRDefault="003B26F7" w:rsidP="00830FBD">
            <w:pPr>
              <w:jc w:val="center"/>
              <w:rPr>
                <w:del w:id="226" w:author="Klemen Kralj" w:date="2014-01-16T18:30:00Z"/>
                <w:rFonts w:ascii="Tahoma" w:hAnsi="Tahoma" w:cs="Tahoma"/>
                <w:b/>
                <w:bCs/>
                <w:color w:val="000000"/>
                <w:sz w:val="18"/>
                <w:szCs w:val="18"/>
              </w:rPr>
            </w:pPr>
            <w:del w:id="227" w:author="Klemen Kralj" w:date="2014-01-16T18:30:00Z">
              <w:r w:rsidRPr="00C66B4F" w:rsidDel="001C236A">
                <w:rPr>
                  <w:rFonts w:ascii="Tahoma" w:hAnsi="Tahoma" w:cs="Tahoma"/>
                  <w:b/>
                  <w:bCs/>
                  <w:color w:val="000000"/>
                  <w:sz w:val="18"/>
                  <w:szCs w:val="18"/>
                </w:rPr>
                <w:delText>50</w:delText>
              </w:r>
            </w:del>
          </w:p>
        </w:tc>
        <w:tc>
          <w:tcPr>
            <w:tcW w:w="6044" w:type="dxa"/>
            <w:tcBorders>
              <w:top w:val="nil"/>
              <w:left w:val="nil"/>
              <w:bottom w:val="single" w:sz="8" w:space="0" w:color="auto"/>
              <w:right w:val="single" w:sz="8" w:space="0" w:color="auto"/>
            </w:tcBorders>
            <w:shd w:val="clear" w:color="auto" w:fill="auto"/>
            <w:hideMark/>
          </w:tcPr>
          <w:p w:rsidR="003B26F7" w:rsidRPr="00C66B4F" w:rsidDel="001C236A" w:rsidRDefault="003B26F7" w:rsidP="007F5F65">
            <w:pPr>
              <w:jc w:val="both"/>
              <w:rPr>
                <w:del w:id="228" w:author="Klemen Kralj" w:date="2014-01-16T18:30:00Z"/>
                <w:rFonts w:ascii="Tahoma" w:hAnsi="Tahoma" w:cs="Tahoma"/>
                <w:color w:val="000000"/>
                <w:sz w:val="18"/>
                <w:szCs w:val="18"/>
              </w:rPr>
            </w:pPr>
            <w:del w:id="229" w:author="Klemen Kralj" w:date="2014-01-16T18:30:00Z">
              <w:r w:rsidRPr="00C66B4F" w:rsidDel="001C236A">
                <w:rPr>
                  <w:rFonts w:ascii="Tahoma" w:hAnsi="Tahoma" w:cs="Tahoma"/>
                  <w:color w:val="000000"/>
                  <w:sz w:val="18"/>
                  <w:szCs w:val="18"/>
                </w:rPr>
                <w:delText xml:space="preserve">Iskanje cestnih kap z elektroakustično opremo </w:delText>
              </w:r>
            </w:del>
            <w:del w:id="230" w:author="Klemen Kralj" w:date="2014-01-14T13:59:00Z">
              <w:r w:rsidRPr="00C66B4F" w:rsidDel="007F5F65">
                <w:rPr>
                  <w:rFonts w:ascii="Tahoma" w:hAnsi="Tahoma" w:cs="Tahoma"/>
                  <w:color w:val="000000"/>
                  <w:sz w:val="18"/>
                  <w:szCs w:val="18"/>
                </w:rPr>
                <w:delText>JP VO-KA</w:delText>
              </w:r>
            </w:del>
          </w:p>
        </w:tc>
        <w:tc>
          <w:tcPr>
            <w:tcW w:w="748" w:type="dxa"/>
            <w:tcBorders>
              <w:top w:val="nil"/>
              <w:left w:val="nil"/>
              <w:bottom w:val="single" w:sz="8" w:space="0" w:color="auto"/>
              <w:right w:val="single" w:sz="8" w:space="0" w:color="auto"/>
            </w:tcBorders>
            <w:shd w:val="clear" w:color="auto" w:fill="auto"/>
            <w:hideMark/>
          </w:tcPr>
          <w:p w:rsidR="003B26F7" w:rsidRPr="00C66B4F" w:rsidDel="001C236A" w:rsidRDefault="003B26F7" w:rsidP="00830FBD">
            <w:pPr>
              <w:jc w:val="center"/>
              <w:rPr>
                <w:del w:id="231" w:author="Klemen Kralj" w:date="2014-01-16T18:30:00Z"/>
                <w:rFonts w:ascii="Tahoma" w:hAnsi="Tahoma" w:cs="Tahoma"/>
                <w:color w:val="000000"/>
                <w:sz w:val="18"/>
                <w:szCs w:val="18"/>
              </w:rPr>
            </w:pPr>
            <w:del w:id="232" w:author="Klemen Kralj" w:date="2014-01-16T18:30:00Z">
              <w:r w:rsidRPr="00C66B4F" w:rsidDel="001C236A">
                <w:rPr>
                  <w:rFonts w:ascii="Tahoma" w:hAnsi="Tahoma" w:cs="Tahoma"/>
                  <w:color w:val="000000"/>
                  <w:sz w:val="18"/>
                  <w:szCs w:val="18"/>
                </w:rPr>
                <w:delText>€/h</w:delText>
              </w:r>
            </w:del>
          </w:p>
        </w:tc>
        <w:tc>
          <w:tcPr>
            <w:tcW w:w="1174" w:type="dxa"/>
            <w:tcBorders>
              <w:top w:val="nil"/>
              <w:left w:val="nil"/>
              <w:bottom w:val="single" w:sz="8" w:space="0" w:color="auto"/>
              <w:right w:val="single" w:sz="8" w:space="0" w:color="auto"/>
            </w:tcBorders>
            <w:shd w:val="clear" w:color="auto" w:fill="auto"/>
            <w:hideMark/>
          </w:tcPr>
          <w:p w:rsidR="003B26F7" w:rsidRPr="00C66B4F" w:rsidDel="001C236A" w:rsidRDefault="003B26F7" w:rsidP="00830FBD">
            <w:pPr>
              <w:jc w:val="center"/>
              <w:rPr>
                <w:del w:id="233" w:author="Klemen Kralj" w:date="2014-01-16T18:30:00Z"/>
                <w:rFonts w:ascii="Tahoma" w:hAnsi="Tahoma" w:cs="Tahoma"/>
                <w:color w:val="000000"/>
                <w:sz w:val="18"/>
                <w:szCs w:val="18"/>
              </w:rPr>
            </w:pPr>
            <w:del w:id="234" w:author="Klemen Kralj" w:date="2014-01-16T18:30:00Z">
              <w:r w:rsidRPr="00C66B4F" w:rsidDel="001C236A">
                <w:rPr>
                  <w:rFonts w:ascii="Tahoma" w:hAnsi="Tahoma" w:cs="Tahoma"/>
                  <w:color w:val="000000"/>
                  <w:sz w:val="18"/>
                  <w:szCs w:val="18"/>
                </w:rPr>
                <w:delText> </w:delText>
              </w:r>
            </w:del>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3</w:t>
            </w:r>
            <w:ins w:id="235" w:author="Klemen Kralj" w:date="2014-01-14T13:59:00Z">
              <w:r>
                <w:rPr>
                  <w:rFonts w:ascii="Tahoma" w:hAnsi="Tahoma" w:cs="Tahoma"/>
                  <w:b/>
                  <w:bCs/>
                  <w:color w:val="000000"/>
                  <w:sz w:val="18"/>
                  <w:szCs w:val="18"/>
                </w:rPr>
                <w:t>6</w:t>
              </w:r>
            </w:ins>
            <w:del w:id="236" w:author="Klemen Kralj" w:date="2014-01-14T13:59:00Z">
              <w:r w:rsidRPr="00C66B4F" w:rsidDel="007F5F65">
                <w:rPr>
                  <w:rFonts w:ascii="Tahoma" w:hAnsi="Tahoma" w:cs="Tahoma"/>
                  <w:b/>
                  <w:bCs/>
                  <w:color w:val="000000"/>
                  <w:sz w:val="18"/>
                  <w:szCs w:val="18"/>
                </w:rPr>
                <w:delText>5</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Izdelava tlaka iz granitnih kock (odstranitev in namestitev)</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3</w:t>
            </w:r>
            <w:ins w:id="237" w:author="Klemen Kralj" w:date="2014-01-14T13:59:00Z">
              <w:r>
                <w:rPr>
                  <w:rFonts w:ascii="Tahoma" w:hAnsi="Tahoma" w:cs="Tahoma"/>
                  <w:b/>
                  <w:bCs/>
                  <w:color w:val="000000"/>
                  <w:sz w:val="18"/>
                  <w:szCs w:val="18"/>
                </w:rPr>
                <w:t>7</w:t>
              </w:r>
            </w:ins>
            <w:del w:id="238" w:author="Klemen Kralj" w:date="2014-01-14T13:59:00Z">
              <w:r w:rsidRPr="00C66B4F" w:rsidDel="007F5F65">
                <w:rPr>
                  <w:rFonts w:ascii="Tahoma" w:hAnsi="Tahoma" w:cs="Tahoma"/>
                  <w:b/>
                  <w:bCs/>
                  <w:color w:val="000000"/>
                  <w:sz w:val="18"/>
                  <w:szCs w:val="18"/>
                </w:rPr>
                <w:delText>6</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Odstranitev in ponovna namestitev granitnih kock</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€/m1</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3</w:t>
            </w:r>
            <w:ins w:id="239" w:author="Klemen Kralj" w:date="2014-01-14T13:59:00Z">
              <w:r>
                <w:rPr>
                  <w:rFonts w:ascii="Tahoma" w:hAnsi="Tahoma" w:cs="Tahoma"/>
                  <w:b/>
                  <w:bCs/>
                  <w:color w:val="000000"/>
                  <w:sz w:val="18"/>
                  <w:szCs w:val="18"/>
                </w:rPr>
                <w:t>8</w:t>
              </w:r>
            </w:ins>
            <w:del w:id="240" w:author="Klemen Kralj" w:date="2014-01-14T13:59:00Z">
              <w:r w:rsidRPr="00C66B4F" w:rsidDel="007F5F65">
                <w:rPr>
                  <w:rFonts w:ascii="Tahoma" w:hAnsi="Tahoma" w:cs="Tahoma"/>
                  <w:b/>
                  <w:bCs/>
                  <w:color w:val="000000"/>
                  <w:sz w:val="18"/>
                  <w:szCs w:val="18"/>
                </w:rPr>
                <w:delText>7</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Izdelava tlaka iz betonskih tlakovcev</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3</w:t>
            </w:r>
            <w:ins w:id="241" w:author="Klemen Kralj" w:date="2014-01-14T13:59:00Z">
              <w:r>
                <w:rPr>
                  <w:rFonts w:ascii="Tahoma" w:hAnsi="Tahoma" w:cs="Tahoma"/>
                  <w:b/>
                  <w:bCs/>
                  <w:color w:val="000000"/>
                  <w:sz w:val="18"/>
                  <w:szCs w:val="18"/>
                </w:rPr>
                <w:t>9</w:t>
              </w:r>
            </w:ins>
            <w:del w:id="242" w:author="Klemen Kralj" w:date="2014-01-14T13:59:00Z">
              <w:r w:rsidRPr="00C66B4F" w:rsidDel="007F5F65">
                <w:rPr>
                  <w:rFonts w:ascii="Tahoma" w:hAnsi="Tahoma" w:cs="Tahoma"/>
                  <w:b/>
                  <w:bCs/>
                  <w:color w:val="000000"/>
                  <w:sz w:val="18"/>
                  <w:szCs w:val="18"/>
                </w:rPr>
                <w:delText>8</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Izdelava tlaka iz pranih plošč (odstranitev in namestitev)</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ins w:id="243" w:author="Klemen Kralj" w:date="2014-01-14T13:59:00Z">
              <w:r>
                <w:rPr>
                  <w:rFonts w:ascii="Tahoma" w:hAnsi="Tahoma" w:cs="Tahoma"/>
                  <w:b/>
                  <w:bCs/>
                  <w:color w:val="000000"/>
                  <w:sz w:val="18"/>
                  <w:szCs w:val="18"/>
                </w:rPr>
                <w:t>40</w:t>
              </w:r>
            </w:ins>
            <w:del w:id="244" w:author="Klemen Kralj" w:date="2014-01-14T13:59:00Z">
              <w:r w:rsidRPr="00C66B4F" w:rsidDel="007F5F65">
                <w:rPr>
                  <w:rFonts w:ascii="Tahoma" w:hAnsi="Tahoma" w:cs="Tahoma"/>
                  <w:b/>
                  <w:bCs/>
                  <w:color w:val="000000"/>
                  <w:sz w:val="18"/>
                  <w:szCs w:val="18"/>
                </w:rPr>
                <w:delText>39</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Polaganje dvignjenih betonskih robnikov (</w:t>
            </w:r>
            <w:proofErr w:type="spellStart"/>
            <w:r w:rsidRPr="00C66B4F">
              <w:rPr>
                <w:rFonts w:ascii="Tahoma" w:hAnsi="Tahoma" w:cs="Tahoma"/>
                <w:color w:val="000000"/>
                <w:sz w:val="18"/>
                <w:szCs w:val="18"/>
              </w:rPr>
              <w:t>odstanitev</w:t>
            </w:r>
            <w:proofErr w:type="spellEnd"/>
            <w:r w:rsidRPr="00C66B4F">
              <w:rPr>
                <w:rFonts w:ascii="Tahoma" w:hAnsi="Tahoma" w:cs="Tahoma"/>
                <w:color w:val="000000"/>
                <w:sz w:val="18"/>
                <w:szCs w:val="18"/>
              </w:rPr>
              <w:t xml:space="preserve"> in namestitev)</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€/m1</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4</w:t>
            </w:r>
            <w:ins w:id="245" w:author="Klemen Kralj" w:date="2014-01-14T13:59:00Z">
              <w:r>
                <w:rPr>
                  <w:rFonts w:ascii="Tahoma" w:hAnsi="Tahoma" w:cs="Tahoma"/>
                  <w:b/>
                  <w:bCs/>
                  <w:color w:val="000000"/>
                  <w:sz w:val="18"/>
                  <w:szCs w:val="18"/>
                </w:rPr>
                <w:t>1</w:t>
              </w:r>
            </w:ins>
            <w:del w:id="246" w:author="Klemen Kralj" w:date="2014-01-14T13:59:00Z">
              <w:r w:rsidRPr="00C66B4F" w:rsidDel="007F5F65">
                <w:rPr>
                  <w:rFonts w:ascii="Tahoma" w:hAnsi="Tahoma" w:cs="Tahoma"/>
                  <w:b/>
                  <w:bCs/>
                  <w:color w:val="000000"/>
                  <w:sz w:val="18"/>
                  <w:szCs w:val="18"/>
                </w:rPr>
                <w:delText>0</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Čiščenje in pospravljanje po končanih delih in vzpostavitev v prvotno stanje</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4</w:t>
            </w:r>
            <w:ins w:id="247" w:author="Klemen Kralj" w:date="2014-01-14T13:59:00Z">
              <w:r>
                <w:rPr>
                  <w:rFonts w:ascii="Tahoma" w:hAnsi="Tahoma" w:cs="Tahoma"/>
                  <w:b/>
                  <w:bCs/>
                  <w:color w:val="000000"/>
                  <w:sz w:val="18"/>
                  <w:szCs w:val="18"/>
                </w:rPr>
                <w:t>2</w:t>
              </w:r>
            </w:ins>
            <w:del w:id="248" w:author="Klemen Kralj" w:date="2014-01-14T13:59:00Z">
              <w:r w:rsidRPr="00C66B4F" w:rsidDel="007F5F65">
                <w:rPr>
                  <w:rFonts w:ascii="Tahoma" w:hAnsi="Tahoma" w:cs="Tahoma"/>
                  <w:b/>
                  <w:bCs/>
                  <w:color w:val="000000"/>
                  <w:sz w:val="18"/>
                  <w:szCs w:val="18"/>
                </w:rPr>
                <w:delText>1</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Pranje in čiščenje površin po končanih delih</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4</w:t>
            </w:r>
            <w:ins w:id="249" w:author="Klemen Kralj" w:date="2014-01-14T14:00:00Z">
              <w:r>
                <w:rPr>
                  <w:rFonts w:ascii="Tahoma" w:hAnsi="Tahoma" w:cs="Tahoma"/>
                  <w:b/>
                  <w:bCs/>
                  <w:color w:val="000000"/>
                  <w:sz w:val="18"/>
                  <w:szCs w:val="18"/>
                </w:rPr>
                <w:t>3</w:t>
              </w:r>
            </w:ins>
            <w:del w:id="250" w:author="Klemen Kralj" w:date="2014-01-14T13:59:00Z">
              <w:r w:rsidRPr="00C66B4F" w:rsidDel="007F5F65">
                <w:rPr>
                  <w:rFonts w:ascii="Tahoma" w:hAnsi="Tahoma" w:cs="Tahoma"/>
                  <w:b/>
                  <w:bCs/>
                  <w:color w:val="000000"/>
                  <w:sz w:val="18"/>
                  <w:szCs w:val="18"/>
                </w:rPr>
                <w:delText>2</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proofErr w:type="spellStart"/>
            <w:r w:rsidRPr="00C66B4F">
              <w:rPr>
                <w:rFonts w:ascii="Tahoma" w:hAnsi="Tahoma" w:cs="Tahoma"/>
                <w:color w:val="000000"/>
                <w:sz w:val="18"/>
                <w:szCs w:val="18"/>
              </w:rPr>
              <w:t>Humuziranje</w:t>
            </w:r>
            <w:proofErr w:type="spellEnd"/>
            <w:r w:rsidRPr="00C66B4F">
              <w:rPr>
                <w:rFonts w:ascii="Tahoma" w:hAnsi="Tahoma" w:cs="Tahoma"/>
                <w:color w:val="000000"/>
                <w:sz w:val="18"/>
                <w:szCs w:val="18"/>
              </w:rPr>
              <w:t xml:space="preserve"> in </w:t>
            </w:r>
            <w:proofErr w:type="spellStart"/>
            <w:r w:rsidRPr="00C66B4F">
              <w:rPr>
                <w:rFonts w:ascii="Tahoma" w:hAnsi="Tahoma" w:cs="Tahoma"/>
                <w:color w:val="000000"/>
                <w:sz w:val="18"/>
                <w:szCs w:val="18"/>
              </w:rPr>
              <w:t>zatravitev</w:t>
            </w:r>
            <w:proofErr w:type="spellEnd"/>
            <w:r w:rsidRPr="00C66B4F">
              <w:rPr>
                <w:rFonts w:ascii="Tahoma" w:hAnsi="Tahoma" w:cs="Tahoma"/>
                <w:color w:val="000000"/>
                <w:sz w:val="18"/>
                <w:szCs w:val="18"/>
              </w:rPr>
              <w:t xml:space="preserve"> zelenic, brez dobave humusa</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4</w:t>
            </w:r>
            <w:ins w:id="251" w:author="Klemen Kralj" w:date="2014-01-14T14:00:00Z">
              <w:r>
                <w:rPr>
                  <w:rFonts w:ascii="Tahoma" w:hAnsi="Tahoma" w:cs="Tahoma"/>
                  <w:b/>
                  <w:bCs/>
                  <w:color w:val="000000"/>
                  <w:sz w:val="18"/>
                  <w:szCs w:val="18"/>
                </w:rPr>
                <w:t>4</w:t>
              </w:r>
            </w:ins>
            <w:del w:id="252" w:author="Klemen Kralj" w:date="2014-01-14T14:00:00Z">
              <w:r w:rsidRPr="00C66B4F" w:rsidDel="007F5F65">
                <w:rPr>
                  <w:rFonts w:ascii="Tahoma" w:hAnsi="Tahoma" w:cs="Tahoma"/>
                  <w:b/>
                  <w:bCs/>
                  <w:color w:val="000000"/>
                  <w:sz w:val="18"/>
                  <w:szCs w:val="18"/>
                </w:rPr>
                <w:delText>3</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proofErr w:type="spellStart"/>
            <w:r w:rsidRPr="00C66B4F">
              <w:rPr>
                <w:rFonts w:ascii="Tahoma" w:hAnsi="Tahoma" w:cs="Tahoma"/>
                <w:color w:val="000000"/>
                <w:sz w:val="18"/>
                <w:szCs w:val="18"/>
              </w:rPr>
              <w:t>Humuziranje</w:t>
            </w:r>
            <w:proofErr w:type="spellEnd"/>
            <w:r w:rsidRPr="00C66B4F">
              <w:rPr>
                <w:rFonts w:ascii="Tahoma" w:hAnsi="Tahoma" w:cs="Tahoma"/>
                <w:color w:val="000000"/>
                <w:sz w:val="18"/>
                <w:szCs w:val="18"/>
              </w:rPr>
              <w:t xml:space="preserve"> in </w:t>
            </w:r>
            <w:proofErr w:type="spellStart"/>
            <w:r w:rsidRPr="00C66B4F">
              <w:rPr>
                <w:rFonts w:ascii="Tahoma" w:hAnsi="Tahoma" w:cs="Tahoma"/>
                <w:color w:val="000000"/>
                <w:sz w:val="18"/>
                <w:szCs w:val="18"/>
              </w:rPr>
              <w:t>zatravitev</w:t>
            </w:r>
            <w:proofErr w:type="spellEnd"/>
            <w:r w:rsidRPr="00C66B4F">
              <w:rPr>
                <w:rFonts w:ascii="Tahoma" w:hAnsi="Tahoma" w:cs="Tahoma"/>
                <w:color w:val="000000"/>
                <w:sz w:val="18"/>
                <w:szCs w:val="18"/>
              </w:rPr>
              <w:t xml:space="preserve"> zelenic, z dobavo humusa</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€/m2</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4</w:t>
            </w:r>
            <w:ins w:id="253" w:author="Klemen Kralj" w:date="2014-01-14T14:00:00Z">
              <w:r>
                <w:rPr>
                  <w:rFonts w:ascii="Tahoma" w:hAnsi="Tahoma" w:cs="Tahoma"/>
                  <w:b/>
                  <w:bCs/>
                  <w:color w:val="000000"/>
                  <w:sz w:val="18"/>
                  <w:szCs w:val="18"/>
                </w:rPr>
                <w:t>5</w:t>
              </w:r>
            </w:ins>
            <w:del w:id="254" w:author="Klemen Kralj" w:date="2014-01-14T14:00:00Z">
              <w:r w:rsidRPr="00C66B4F" w:rsidDel="007F5F65">
                <w:rPr>
                  <w:rFonts w:ascii="Tahoma" w:hAnsi="Tahoma" w:cs="Tahoma"/>
                  <w:b/>
                  <w:bCs/>
                  <w:color w:val="000000"/>
                  <w:sz w:val="18"/>
                  <w:szCs w:val="18"/>
                </w:rPr>
                <w:delText>4</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Dobava in vgradnja betona MB20</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4</w:t>
            </w:r>
            <w:ins w:id="255" w:author="Klemen Kralj" w:date="2014-01-14T14:00:00Z">
              <w:r>
                <w:rPr>
                  <w:rFonts w:ascii="Tahoma" w:hAnsi="Tahoma" w:cs="Tahoma"/>
                  <w:b/>
                  <w:bCs/>
                  <w:color w:val="000000"/>
                  <w:sz w:val="18"/>
                  <w:szCs w:val="18"/>
                </w:rPr>
                <w:t>6</w:t>
              </w:r>
            </w:ins>
            <w:del w:id="256" w:author="Klemen Kralj" w:date="2014-01-14T14:00:00Z">
              <w:r w:rsidRPr="00C66B4F" w:rsidDel="007F5F65">
                <w:rPr>
                  <w:rFonts w:ascii="Tahoma" w:hAnsi="Tahoma" w:cs="Tahoma"/>
                  <w:b/>
                  <w:bCs/>
                  <w:color w:val="000000"/>
                  <w:sz w:val="18"/>
                  <w:szCs w:val="18"/>
                </w:rPr>
                <w:delText>5</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Vgradnja betona MB20</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€/m3</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4</w:t>
            </w:r>
            <w:ins w:id="257" w:author="Klemen Kralj" w:date="2014-01-14T14:00:00Z">
              <w:r>
                <w:rPr>
                  <w:rFonts w:ascii="Tahoma" w:hAnsi="Tahoma" w:cs="Tahoma"/>
                  <w:b/>
                  <w:bCs/>
                  <w:color w:val="000000"/>
                  <w:sz w:val="18"/>
                  <w:szCs w:val="18"/>
                </w:rPr>
                <w:t>7</w:t>
              </w:r>
            </w:ins>
            <w:del w:id="258" w:author="Klemen Kralj" w:date="2014-01-14T14:00:00Z">
              <w:r w:rsidRPr="00C66B4F" w:rsidDel="007F5F65">
                <w:rPr>
                  <w:rFonts w:ascii="Tahoma" w:hAnsi="Tahoma" w:cs="Tahoma"/>
                  <w:b/>
                  <w:bCs/>
                  <w:color w:val="000000"/>
                  <w:sz w:val="18"/>
                  <w:szCs w:val="18"/>
                </w:rPr>
                <w:delText>6</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Črpanje vode z motorno črpalko</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4</w:t>
            </w:r>
            <w:ins w:id="259" w:author="Klemen Kralj" w:date="2014-01-14T14:00:00Z">
              <w:r>
                <w:rPr>
                  <w:rFonts w:ascii="Tahoma" w:hAnsi="Tahoma" w:cs="Tahoma"/>
                  <w:b/>
                  <w:bCs/>
                  <w:color w:val="000000"/>
                  <w:sz w:val="18"/>
                  <w:szCs w:val="18"/>
                </w:rPr>
                <w:t>8</w:t>
              </w:r>
            </w:ins>
            <w:del w:id="260" w:author="Klemen Kralj" w:date="2014-01-14T14:00:00Z">
              <w:r w:rsidRPr="00C66B4F" w:rsidDel="007F5F65">
                <w:rPr>
                  <w:rFonts w:ascii="Tahoma" w:hAnsi="Tahoma" w:cs="Tahoma"/>
                  <w:b/>
                  <w:bCs/>
                  <w:color w:val="000000"/>
                  <w:sz w:val="18"/>
                  <w:szCs w:val="18"/>
                </w:rPr>
                <w:delText>7</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Motorni hidravlični agregat s priključki za kladivo, potopno črpalko in rezalko</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4</w:t>
            </w:r>
            <w:ins w:id="261" w:author="Klemen Kralj" w:date="2014-01-14T14:00:00Z">
              <w:r>
                <w:rPr>
                  <w:rFonts w:ascii="Tahoma" w:hAnsi="Tahoma" w:cs="Tahoma"/>
                  <w:b/>
                  <w:bCs/>
                  <w:color w:val="000000"/>
                  <w:sz w:val="18"/>
                  <w:szCs w:val="18"/>
                </w:rPr>
                <w:t>9</w:t>
              </w:r>
            </w:ins>
            <w:del w:id="262" w:author="Klemen Kralj" w:date="2014-01-14T14:00:00Z">
              <w:r w:rsidRPr="00C66B4F" w:rsidDel="007F5F65">
                <w:rPr>
                  <w:rFonts w:ascii="Tahoma" w:hAnsi="Tahoma" w:cs="Tahoma"/>
                  <w:b/>
                  <w:bCs/>
                  <w:color w:val="000000"/>
                  <w:sz w:val="18"/>
                  <w:szCs w:val="18"/>
                </w:rPr>
                <w:delText>8</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Postavitev začasnih lesenih dostopov  do objektov      ( prehod za pešce )</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€/m1</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3B26F7" w:rsidRPr="00C66B4F" w:rsidTr="00830FBD">
        <w:trPr>
          <w:trHeight w:val="20"/>
        </w:trPr>
        <w:tc>
          <w:tcPr>
            <w:tcW w:w="938" w:type="dxa"/>
            <w:tcBorders>
              <w:top w:val="nil"/>
              <w:left w:val="single" w:sz="8" w:space="0" w:color="auto"/>
              <w:bottom w:val="single" w:sz="8" w:space="0" w:color="auto"/>
              <w:right w:val="single" w:sz="8" w:space="0" w:color="auto"/>
            </w:tcBorders>
            <w:shd w:val="pct12" w:color="000000" w:fill="D8D8D8"/>
            <w:hideMark/>
          </w:tcPr>
          <w:p w:rsidR="003B26F7" w:rsidRPr="00C66B4F" w:rsidRDefault="003B26F7" w:rsidP="00830FBD">
            <w:pPr>
              <w:jc w:val="center"/>
              <w:rPr>
                <w:rFonts w:ascii="Tahoma" w:hAnsi="Tahoma" w:cs="Tahoma"/>
                <w:b/>
                <w:bCs/>
                <w:color w:val="000000"/>
                <w:sz w:val="18"/>
                <w:szCs w:val="18"/>
              </w:rPr>
            </w:pPr>
            <w:ins w:id="263" w:author="Klemen Kralj" w:date="2014-01-14T14:00:00Z">
              <w:r>
                <w:rPr>
                  <w:rFonts w:ascii="Tahoma" w:hAnsi="Tahoma" w:cs="Tahoma"/>
                  <w:b/>
                  <w:bCs/>
                  <w:color w:val="000000"/>
                  <w:sz w:val="18"/>
                  <w:szCs w:val="18"/>
                </w:rPr>
                <w:t>50</w:t>
              </w:r>
            </w:ins>
            <w:del w:id="264" w:author="Klemen Kralj" w:date="2014-01-14T14:00:00Z">
              <w:r w:rsidRPr="00C66B4F" w:rsidDel="007F5F65">
                <w:rPr>
                  <w:rFonts w:ascii="Tahoma" w:hAnsi="Tahoma" w:cs="Tahoma"/>
                  <w:b/>
                  <w:bCs/>
                  <w:color w:val="000000"/>
                  <w:sz w:val="18"/>
                  <w:szCs w:val="18"/>
                </w:rPr>
                <w:delText>49</w:delText>
              </w:r>
            </w:del>
          </w:p>
        </w:tc>
        <w:tc>
          <w:tcPr>
            <w:tcW w:w="69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b/>
                <w:bCs/>
                <w:color w:val="000000"/>
                <w:sz w:val="18"/>
                <w:szCs w:val="18"/>
              </w:rPr>
            </w:pPr>
            <w:r w:rsidRPr="00C66B4F">
              <w:rPr>
                <w:rFonts w:ascii="Tahoma" w:hAnsi="Tahoma" w:cs="Tahoma"/>
                <w:b/>
                <w:bCs/>
                <w:color w:val="000000"/>
                <w:sz w:val="18"/>
                <w:szCs w:val="18"/>
              </w:rPr>
              <w:t>100</w:t>
            </w:r>
          </w:p>
        </w:tc>
        <w:tc>
          <w:tcPr>
            <w:tcW w:w="604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both"/>
              <w:rPr>
                <w:rFonts w:ascii="Tahoma" w:hAnsi="Tahoma" w:cs="Tahoma"/>
                <w:color w:val="000000"/>
                <w:sz w:val="18"/>
                <w:szCs w:val="18"/>
              </w:rPr>
            </w:pPr>
            <w:r w:rsidRPr="00C66B4F">
              <w:rPr>
                <w:rFonts w:ascii="Tahoma" w:hAnsi="Tahoma" w:cs="Tahoma"/>
                <w:color w:val="000000"/>
                <w:sz w:val="18"/>
                <w:szCs w:val="18"/>
              </w:rPr>
              <w:t>Zapora  delovišča   (postavitev in odstranitev cestne zapore)</w:t>
            </w:r>
          </w:p>
        </w:tc>
        <w:tc>
          <w:tcPr>
            <w:tcW w:w="748"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€/kpl</w:t>
            </w:r>
          </w:p>
        </w:tc>
        <w:tc>
          <w:tcPr>
            <w:tcW w:w="1174" w:type="dxa"/>
            <w:tcBorders>
              <w:top w:val="nil"/>
              <w:left w:val="nil"/>
              <w:bottom w:val="single" w:sz="8" w:space="0" w:color="auto"/>
              <w:right w:val="single" w:sz="8" w:space="0" w:color="auto"/>
            </w:tcBorders>
            <w:shd w:val="clear" w:color="auto" w:fill="auto"/>
            <w:hideMark/>
          </w:tcPr>
          <w:p w:rsidR="003B26F7" w:rsidRPr="00C66B4F" w:rsidRDefault="003B26F7" w:rsidP="00830FBD">
            <w:pPr>
              <w:jc w:val="center"/>
              <w:rPr>
                <w:rFonts w:ascii="Tahoma" w:hAnsi="Tahoma" w:cs="Tahoma"/>
                <w:color w:val="000000"/>
                <w:sz w:val="18"/>
                <w:szCs w:val="18"/>
              </w:rPr>
            </w:pPr>
            <w:r w:rsidRPr="00C66B4F">
              <w:rPr>
                <w:rFonts w:ascii="Tahoma" w:hAnsi="Tahoma" w:cs="Tahoma"/>
                <w:color w:val="000000"/>
                <w:sz w:val="18"/>
                <w:szCs w:val="18"/>
              </w:rPr>
              <w:t> </w:t>
            </w:r>
          </w:p>
        </w:tc>
      </w:tr>
    </w:tbl>
    <w:p w:rsidR="007F10CF" w:rsidRDefault="007F10CF" w:rsidP="007F10CF">
      <w:pPr>
        <w:ind w:right="792"/>
        <w:jc w:val="both"/>
        <w:rPr>
          <w:ins w:id="265" w:author="Klemen Kralj" w:date="2014-01-14T14:00:00Z"/>
          <w:rFonts w:ascii="Tahoma" w:hAnsi="Tahoma"/>
          <w:b/>
          <w:color w:val="000000"/>
        </w:rPr>
      </w:pPr>
    </w:p>
    <w:p w:rsidR="00C76E90" w:rsidRDefault="00C76E90" w:rsidP="007F10CF">
      <w:pPr>
        <w:ind w:right="792"/>
        <w:jc w:val="both"/>
        <w:rPr>
          <w:ins w:id="266" w:author="Klemen Kralj" w:date="2014-01-14T14:00:00Z"/>
          <w:rFonts w:ascii="Tahoma" w:hAnsi="Tahoma"/>
          <w:b/>
          <w:color w:val="000000"/>
        </w:rPr>
      </w:pPr>
    </w:p>
    <w:p w:rsidR="00C76E90" w:rsidRPr="00C66B4F" w:rsidRDefault="00C76E90" w:rsidP="007F10CF">
      <w:pPr>
        <w:ind w:right="792"/>
        <w:jc w:val="both"/>
        <w:rPr>
          <w:rFonts w:ascii="Tahoma" w:hAnsi="Tahoma"/>
          <w:b/>
          <w:color w:val="000000"/>
        </w:rPr>
      </w:pPr>
    </w:p>
    <w:p w:rsidR="007F10CF" w:rsidRPr="00C66B4F" w:rsidRDefault="007F10CF" w:rsidP="00EB6A6F">
      <w:pPr>
        <w:pStyle w:val="Naslov8"/>
        <w:numPr>
          <w:ilvl w:val="0"/>
          <w:numId w:val="41"/>
        </w:numPr>
        <w:ind w:left="567" w:hanging="567"/>
        <w:rPr>
          <w:rFonts w:ascii="Tahoma" w:hAnsi="Tahoma" w:cs="Tahoma"/>
          <w:sz w:val="20"/>
        </w:rPr>
      </w:pPr>
      <w:r w:rsidRPr="00C66B4F">
        <w:rPr>
          <w:rFonts w:ascii="Tahoma" w:hAnsi="Tahoma" w:cs="Tahoma"/>
          <w:sz w:val="20"/>
        </w:rPr>
        <w:t>CENIK STORITEV S CENAMI PRODAJNIH UR</w:t>
      </w:r>
    </w:p>
    <w:p w:rsidR="007F10CF" w:rsidRPr="00C66B4F" w:rsidRDefault="007F10CF" w:rsidP="007F10CF"/>
    <w:p w:rsidR="007F10CF" w:rsidRPr="00C66B4F" w:rsidRDefault="007F10CF" w:rsidP="007F10CF">
      <w:pPr>
        <w:ind w:right="792"/>
        <w:jc w:val="both"/>
        <w:rPr>
          <w:rFonts w:ascii="Tahoma" w:hAnsi="Tahoma"/>
          <w:color w:val="000000"/>
        </w:rPr>
      </w:pPr>
      <w:r w:rsidRPr="00C66B4F">
        <w:rPr>
          <w:rFonts w:ascii="Tahoma" w:hAnsi="Tahoma"/>
          <w:color w:val="000000"/>
        </w:rPr>
        <w:t xml:space="preserve">Ponudnik mora podati cene za vse spodaj navedene storitve. V kolikor za posamezno storitev ne bo podal cene, se smatra, da je to storitev  ponudil za </w:t>
      </w:r>
      <w:r w:rsidRPr="00416ADC">
        <w:rPr>
          <w:rFonts w:ascii="Tahoma" w:hAnsi="Tahoma"/>
          <w:b/>
          <w:color w:val="000000"/>
          <w:rPrChange w:id="267" w:author="Klemen Kralj" w:date="2014-01-17T11:16:00Z">
            <w:rPr>
              <w:rFonts w:ascii="Tahoma" w:hAnsi="Tahoma"/>
              <w:color w:val="000000"/>
            </w:rPr>
          </w:rPrChange>
        </w:rPr>
        <w:t>ceno 0 EUR</w:t>
      </w:r>
      <w:r w:rsidRPr="00C66B4F">
        <w:rPr>
          <w:rFonts w:ascii="Tahoma" w:hAnsi="Tahoma"/>
          <w:color w:val="000000"/>
        </w:rPr>
        <w:t>.</w:t>
      </w:r>
    </w:p>
    <w:p w:rsidR="00C76E90" w:rsidRDefault="00C76E90" w:rsidP="007F10CF">
      <w:pPr>
        <w:ind w:right="792"/>
        <w:jc w:val="both"/>
        <w:rPr>
          <w:ins w:id="268" w:author="Klemen Kralj" w:date="2014-01-14T14:00:00Z"/>
          <w:rFonts w:ascii="Tahoma" w:hAnsi="Tahoma"/>
          <w:b/>
          <w:color w:val="000000"/>
        </w:rPr>
      </w:pPr>
    </w:p>
    <w:p w:rsidR="00C76E90" w:rsidRPr="00C66B4F" w:rsidRDefault="00C76E90" w:rsidP="007F10CF">
      <w:pPr>
        <w:ind w:right="792"/>
        <w:jc w:val="both"/>
        <w:rPr>
          <w:rFonts w:ascii="Tahoma" w:hAnsi="Tahoma"/>
          <w:b/>
          <w:color w:val="000000"/>
        </w:rPr>
      </w:pPr>
    </w:p>
    <w:tbl>
      <w:tblPr>
        <w:tblW w:w="9623" w:type="dxa"/>
        <w:tblInd w:w="49" w:type="dxa"/>
        <w:tblCellMar>
          <w:left w:w="70" w:type="dxa"/>
          <w:right w:w="70" w:type="dxa"/>
        </w:tblCellMar>
        <w:tblLook w:val="04A0" w:firstRow="1" w:lastRow="0" w:firstColumn="1" w:lastColumn="0" w:noHBand="0" w:noVBand="1"/>
        <w:tblPrChange w:id="269" w:author="Klemen Kralj" w:date="2014-01-14T14:04:00Z">
          <w:tblPr>
            <w:tblW w:w="9598" w:type="dxa"/>
            <w:tblInd w:w="49" w:type="dxa"/>
            <w:tblCellMar>
              <w:left w:w="70" w:type="dxa"/>
              <w:right w:w="70" w:type="dxa"/>
            </w:tblCellMar>
            <w:tblLook w:val="04A0" w:firstRow="1" w:lastRow="0" w:firstColumn="1" w:lastColumn="0" w:noHBand="0" w:noVBand="1"/>
          </w:tblPr>
        </w:tblPrChange>
      </w:tblPr>
      <w:tblGrid>
        <w:gridCol w:w="929"/>
        <w:gridCol w:w="49"/>
        <w:gridCol w:w="725"/>
        <w:gridCol w:w="49"/>
        <w:gridCol w:w="5958"/>
        <w:gridCol w:w="709"/>
        <w:gridCol w:w="39"/>
        <w:gridCol w:w="1152"/>
        <w:gridCol w:w="13"/>
        <w:tblGridChange w:id="270">
          <w:tblGrid>
            <w:gridCol w:w="49"/>
            <w:gridCol w:w="880"/>
            <w:gridCol w:w="49"/>
            <w:gridCol w:w="725"/>
            <w:gridCol w:w="49"/>
            <w:gridCol w:w="49"/>
            <w:gridCol w:w="5909"/>
            <w:gridCol w:w="49"/>
            <w:gridCol w:w="660"/>
            <w:gridCol w:w="39"/>
            <w:gridCol w:w="10"/>
            <w:gridCol w:w="1142"/>
            <w:gridCol w:w="13"/>
            <w:gridCol w:w="36"/>
          </w:tblGrid>
        </w:tblGridChange>
      </w:tblGrid>
      <w:tr w:rsidR="007F10CF" w:rsidRPr="00C66B4F" w:rsidTr="00747758">
        <w:trPr>
          <w:trHeight w:val="465"/>
          <w:trPrChange w:id="271" w:author="Klemen Kralj" w:date="2014-01-14T14:04:00Z">
            <w:trPr>
              <w:gridAfter w:val="0"/>
              <w:trHeight w:val="465"/>
            </w:trPr>
          </w:trPrChange>
        </w:trPr>
        <w:tc>
          <w:tcPr>
            <w:tcW w:w="978" w:type="dxa"/>
            <w:gridSpan w:val="2"/>
            <w:tcBorders>
              <w:top w:val="single" w:sz="8" w:space="0" w:color="auto"/>
              <w:left w:val="single" w:sz="8" w:space="0" w:color="auto"/>
              <w:bottom w:val="single" w:sz="8" w:space="0" w:color="000000"/>
              <w:right w:val="single" w:sz="8" w:space="0" w:color="auto"/>
            </w:tcBorders>
            <w:shd w:val="pct12" w:color="000000" w:fill="D8D8D8"/>
            <w:hideMark/>
            <w:tcPrChange w:id="272" w:author="Klemen Kralj" w:date="2014-01-14T14:04:00Z">
              <w:tcPr>
                <w:tcW w:w="938" w:type="dxa"/>
                <w:gridSpan w:val="3"/>
                <w:tcBorders>
                  <w:top w:val="single" w:sz="8" w:space="0" w:color="auto"/>
                  <w:left w:val="single" w:sz="8" w:space="0" w:color="auto"/>
                  <w:bottom w:val="single" w:sz="8" w:space="0" w:color="000000"/>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 xml:space="preserve">Storitev       </w:t>
            </w:r>
            <w:r w:rsidRPr="00C66B4F">
              <w:rPr>
                <w:rFonts w:ascii="Tahoma" w:hAnsi="Tahoma" w:cs="Tahoma"/>
                <w:b/>
                <w:bCs/>
                <w:i/>
                <w:iCs/>
                <w:color w:val="000000"/>
                <w:sz w:val="18"/>
                <w:szCs w:val="18"/>
              </w:rPr>
              <w:t>( i )</w:t>
            </w:r>
          </w:p>
        </w:tc>
        <w:tc>
          <w:tcPr>
            <w:tcW w:w="725" w:type="dxa"/>
            <w:tcBorders>
              <w:top w:val="single" w:sz="8" w:space="0" w:color="auto"/>
              <w:left w:val="single" w:sz="8" w:space="0" w:color="auto"/>
              <w:bottom w:val="single" w:sz="8" w:space="0" w:color="000000"/>
              <w:right w:val="single" w:sz="8" w:space="0" w:color="auto"/>
            </w:tcBorders>
            <w:shd w:val="pct12" w:color="000000" w:fill="D8D8D8"/>
            <w:hideMark/>
            <w:tcPrChange w:id="273" w:author="Klemen Kralj" w:date="2014-01-14T14:04:00Z">
              <w:tcPr>
                <w:tcW w:w="694" w:type="dxa"/>
                <w:tcBorders>
                  <w:top w:val="single" w:sz="8" w:space="0" w:color="auto"/>
                  <w:left w:val="single" w:sz="8" w:space="0" w:color="auto"/>
                  <w:bottom w:val="single" w:sz="8" w:space="0" w:color="000000"/>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proofErr w:type="spellStart"/>
            <w:r w:rsidRPr="00C66B4F">
              <w:rPr>
                <w:rFonts w:ascii="Tahoma" w:hAnsi="Tahoma" w:cs="Tahoma"/>
                <w:b/>
                <w:bCs/>
                <w:color w:val="000000"/>
                <w:sz w:val="18"/>
                <w:szCs w:val="18"/>
              </w:rPr>
              <w:t>T</w:t>
            </w:r>
            <w:r w:rsidRPr="00C66B4F">
              <w:rPr>
                <w:rFonts w:ascii="Tahoma" w:hAnsi="Tahoma" w:cs="Tahoma"/>
                <w:b/>
                <w:bCs/>
                <w:i/>
                <w:iCs/>
                <w:color w:val="000000"/>
                <w:sz w:val="18"/>
                <w:szCs w:val="18"/>
              </w:rPr>
              <w:t>max</w:t>
            </w:r>
            <w:proofErr w:type="spellEnd"/>
            <w:r w:rsidRPr="00C66B4F">
              <w:rPr>
                <w:rFonts w:ascii="Tahoma" w:hAnsi="Tahoma" w:cs="Tahoma"/>
                <w:b/>
                <w:bCs/>
                <w:i/>
                <w:iCs/>
                <w:color w:val="000000"/>
                <w:sz w:val="18"/>
                <w:szCs w:val="18"/>
              </w:rPr>
              <w:t xml:space="preserve"> ( i )</w:t>
            </w:r>
          </w:p>
        </w:tc>
        <w:tc>
          <w:tcPr>
            <w:tcW w:w="6007" w:type="dxa"/>
            <w:gridSpan w:val="2"/>
            <w:tcBorders>
              <w:top w:val="single" w:sz="8" w:space="0" w:color="auto"/>
              <w:left w:val="single" w:sz="8" w:space="0" w:color="auto"/>
              <w:bottom w:val="single" w:sz="8" w:space="0" w:color="000000"/>
              <w:right w:val="single" w:sz="8" w:space="0" w:color="auto"/>
            </w:tcBorders>
            <w:shd w:val="pct12" w:color="000000" w:fill="D8D8D8"/>
            <w:hideMark/>
            <w:tcPrChange w:id="274" w:author="Klemen Kralj" w:date="2014-01-14T14:04:00Z">
              <w:tcPr>
                <w:tcW w:w="6044" w:type="dxa"/>
                <w:gridSpan w:val="3"/>
                <w:tcBorders>
                  <w:top w:val="single" w:sz="8" w:space="0" w:color="auto"/>
                  <w:left w:val="single" w:sz="8" w:space="0" w:color="auto"/>
                  <w:bottom w:val="single" w:sz="8" w:space="0" w:color="000000"/>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Specifikacija storitve</w:t>
            </w:r>
          </w:p>
        </w:tc>
        <w:tc>
          <w:tcPr>
            <w:tcW w:w="748" w:type="dxa"/>
            <w:gridSpan w:val="2"/>
            <w:tcBorders>
              <w:top w:val="single" w:sz="8" w:space="0" w:color="auto"/>
              <w:left w:val="single" w:sz="8" w:space="0" w:color="auto"/>
              <w:bottom w:val="single" w:sz="8" w:space="0" w:color="000000"/>
              <w:right w:val="single" w:sz="8" w:space="0" w:color="auto"/>
            </w:tcBorders>
            <w:shd w:val="pct12" w:color="000000" w:fill="D8D8D8"/>
            <w:hideMark/>
            <w:tcPrChange w:id="275" w:author="Klemen Kralj" w:date="2014-01-14T14:04:00Z">
              <w:tcPr>
                <w:tcW w:w="748" w:type="dxa"/>
                <w:gridSpan w:val="3"/>
                <w:tcBorders>
                  <w:top w:val="single" w:sz="8" w:space="0" w:color="auto"/>
                  <w:left w:val="single" w:sz="8" w:space="0" w:color="auto"/>
                  <w:bottom w:val="single" w:sz="8" w:space="0" w:color="000000"/>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E_M</w:t>
            </w:r>
          </w:p>
        </w:tc>
        <w:tc>
          <w:tcPr>
            <w:tcW w:w="1165" w:type="dxa"/>
            <w:gridSpan w:val="2"/>
            <w:tcBorders>
              <w:top w:val="single" w:sz="8" w:space="0" w:color="auto"/>
              <w:left w:val="nil"/>
              <w:bottom w:val="single" w:sz="4" w:space="0" w:color="auto"/>
              <w:right w:val="single" w:sz="8" w:space="0" w:color="auto"/>
            </w:tcBorders>
            <w:shd w:val="pct12" w:color="000000" w:fill="D8D8D8"/>
            <w:hideMark/>
            <w:tcPrChange w:id="276" w:author="Klemen Kralj" w:date="2014-01-14T14:04:00Z">
              <w:tcPr>
                <w:tcW w:w="1174" w:type="dxa"/>
                <w:gridSpan w:val="3"/>
                <w:tcBorders>
                  <w:top w:val="single" w:sz="8" w:space="0" w:color="auto"/>
                  <w:left w:val="nil"/>
                  <w:bottom w:val="single" w:sz="4"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CENA</w:t>
            </w:r>
          </w:p>
        </w:tc>
      </w:tr>
      <w:tr w:rsidR="007F10CF" w:rsidRPr="00C66B4F" w:rsidTr="00747758">
        <w:trPr>
          <w:gridAfter w:val="1"/>
          <w:wAfter w:w="13" w:type="dxa"/>
          <w:trHeight w:val="480"/>
          <w:trPrChange w:id="277" w:author="Klemen Kralj" w:date="2014-01-14T14:04:00Z">
            <w:trPr>
              <w:gridAfter w:val="1"/>
              <w:wAfter w:w="22" w:type="dxa"/>
              <w:trHeight w:val="480"/>
            </w:trPr>
          </w:trPrChange>
        </w:trPr>
        <w:tc>
          <w:tcPr>
            <w:tcW w:w="1752" w:type="dxa"/>
            <w:gridSpan w:val="4"/>
            <w:tcBorders>
              <w:top w:val="nil"/>
              <w:left w:val="nil"/>
              <w:bottom w:val="single" w:sz="8" w:space="0" w:color="auto"/>
              <w:right w:val="nil"/>
            </w:tcBorders>
            <w:shd w:val="clear" w:color="auto" w:fill="auto"/>
            <w:noWrap/>
            <w:vAlign w:val="bottom"/>
            <w:hideMark/>
            <w:tcPrChange w:id="278" w:author="Klemen Kralj" w:date="2014-01-14T14:04:00Z">
              <w:tcPr>
                <w:tcW w:w="1718" w:type="dxa"/>
                <w:gridSpan w:val="5"/>
                <w:tcBorders>
                  <w:top w:val="nil"/>
                  <w:left w:val="nil"/>
                  <w:bottom w:val="single" w:sz="8" w:space="0" w:color="auto"/>
                  <w:right w:val="nil"/>
                </w:tcBorders>
                <w:shd w:val="clear" w:color="auto" w:fill="auto"/>
                <w:noWrap/>
                <w:vAlign w:val="bottom"/>
                <w:hideMark/>
              </w:tcPr>
            </w:tcPrChange>
          </w:tcPr>
          <w:p w:rsidR="007F10CF" w:rsidRPr="00FD78E4" w:rsidRDefault="00FD78E4" w:rsidP="00EB6A6F">
            <w:pPr>
              <w:pStyle w:val="Odstavekseznama"/>
              <w:numPr>
                <w:ilvl w:val="0"/>
                <w:numId w:val="43"/>
              </w:numPr>
              <w:rPr>
                <w:rFonts w:ascii="Tahoma" w:hAnsi="Tahoma" w:cs="Tahoma"/>
                <w:b/>
                <w:bCs/>
                <w:color w:val="000000"/>
                <w:sz w:val="18"/>
                <w:szCs w:val="18"/>
              </w:rPr>
            </w:pPr>
            <w:r>
              <w:rPr>
                <w:rFonts w:ascii="Tahoma" w:hAnsi="Tahoma" w:cs="Tahoma"/>
                <w:b/>
                <w:bCs/>
                <w:color w:val="000000"/>
                <w:sz w:val="18"/>
                <w:szCs w:val="18"/>
              </w:rPr>
              <w:t>K</w:t>
            </w:r>
            <w:r w:rsidR="007F10CF" w:rsidRPr="00FD78E4">
              <w:rPr>
                <w:rFonts w:ascii="Tahoma" w:hAnsi="Tahoma" w:cs="Tahoma"/>
                <w:b/>
                <w:bCs/>
                <w:color w:val="000000"/>
                <w:sz w:val="18"/>
                <w:szCs w:val="18"/>
              </w:rPr>
              <w:t>ader</w:t>
            </w:r>
          </w:p>
        </w:tc>
        <w:tc>
          <w:tcPr>
            <w:tcW w:w="5958" w:type="dxa"/>
            <w:tcBorders>
              <w:top w:val="nil"/>
              <w:left w:val="nil"/>
              <w:bottom w:val="nil"/>
              <w:right w:val="nil"/>
            </w:tcBorders>
            <w:shd w:val="clear" w:color="auto" w:fill="auto"/>
            <w:noWrap/>
            <w:vAlign w:val="bottom"/>
            <w:hideMark/>
            <w:tcPrChange w:id="279" w:author="Klemen Kralj" w:date="2014-01-14T14:04:00Z">
              <w:tcPr>
                <w:tcW w:w="5958" w:type="dxa"/>
                <w:gridSpan w:val="2"/>
                <w:tcBorders>
                  <w:top w:val="nil"/>
                  <w:left w:val="nil"/>
                  <w:bottom w:val="nil"/>
                  <w:right w:val="nil"/>
                </w:tcBorders>
                <w:shd w:val="clear" w:color="auto" w:fill="auto"/>
                <w:noWrap/>
                <w:vAlign w:val="bottom"/>
                <w:hideMark/>
              </w:tcPr>
            </w:tcPrChange>
          </w:tcPr>
          <w:p w:rsidR="007F10CF" w:rsidRPr="00C66B4F" w:rsidRDefault="007F10CF" w:rsidP="00830FBD">
            <w:pPr>
              <w:rPr>
                <w:rFonts w:ascii="Tahoma" w:hAnsi="Tahoma" w:cs="Tahoma"/>
                <w:sz w:val="18"/>
                <w:szCs w:val="18"/>
              </w:rPr>
            </w:pPr>
          </w:p>
        </w:tc>
        <w:tc>
          <w:tcPr>
            <w:tcW w:w="709" w:type="dxa"/>
            <w:tcBorders>
              <w:top w:val="nil"/>
              <w:left w:val="nil"/>
              <w:bottom w:val="nil"/>
              <w:right w:val="nil"/>
            </w:tcBorders>
            <w:shd w:val="clear" w:color="auto" w:fill="auto"/>
            <w:noWrap/>
            <w:vAlign w:val="bottom"/>
            <w:hideMark/>
            <w:tcPrChange w:id="280" w:author="Klemen Kralj" w:date="2014-01-14T14:04:00Z">
              <w:tcPr>
                <w:tcW w:w="709" w:type="dxa"/>
                <w:gridSpan w:val="2"/>
                <w:tcBorders>
                  <w:top w:val="nil"/>
                  <w:left w:val="nil"/>
                  <w:bottom w:val="nil"/>
                  <w:right w:val="nil"/>
                </w:tcBorders>
                <w:shd w:val="clear" w:color="auto" w:fill="auto"/>
                <w:noWrap/>
                <w:vAlign w:val="bottom"/>
                <w:hideMark/>
              </w:tcPr>
            </w:tcPrChange>
          </w:tcPr>
          <w:p w:rsidR="007F10CF" w:rsidRPr="00C66B4F" w:rsidRDefault="007F10CF" w:rsidP="00830FBD">
            <w:pPr>
              <w:rPr>
                <w:rFonts w:ascii="Tahoma" w:hAnsi="Tahoma" w:cs="Tahoma"/>
                <w:sz w:val="18"/>
                <w:szCs w:val="18"/>
              </w:rPr>
            </w:pPr>
          </w:p>
        </w:tc>
        <w:tc>
          <w:tcPr>
            <w:tcW w:w="1191" w:type="dxa"/>
            <w:gridSpan w:val="2"/>
            <w:tcBorders>
              <w:top w:val="nil"/>
              <w:left w:val="nil"/>
              <w:bottom w:val="nil"/>
              <w:right w:val="nil"/>
            </w:tcBorders>
            <w:shd w:val="clear" w:color="auto" w:fill="auto"/>
            <w:noWrap/>
            <w:vAlign w:val="bottom"/>
            <w:hideMark/>
            <w:tcPrChange w:id="281" w:author="Klemen Kralj" w:date="2014-01-14T14:04:00Z">
              <w:tcPr>
                <w:tcW w:w="1191" w:type="dxa"/>
                <w:gridSpan w:val="3"/>
                <w:tcBorders>
                  <w:top w:val="nil"/>
                  <w:left w:val="nil"/>
                  <w:bottom w:val="nil"/>
                  <w:right w:val="nil"/>
                </w:tcBorders>
                <w:shd w:val="clear" w:color="auto" w:fill="auto"/>
                <w:noWrap/>
                <w:vAlign w:val="bottom"/>
                <w:hideMark/>
              </w:tcPr>
            </w:tcPrChange>
          </w:tcPr>
          <w:p w:rsidR="007F10CF" w:rsidRPr="00C66B4F" w:rsidRDefault="007F10CF" w:rsidP="00830FBD">
            <w:pPr>
              <w:rPr>
                <w:rFonts w:ascii="Tahoma" w:hAnsi="Tahoma" w:cs="Tahoma"/>
                <w:sz w:val="18"/>
                <w:szCs w:val="18"/>
              </w:rPr>
            </w:pPr>
          </w:p>
        </w:tc>
      </w:tr>
      <w:tr w:rsidR="007F10CF" w:rsidRPr="00C66B4F" w:rsidTr="00747758">
        <w:trPr>
          <w:gridAfter w:val="1"/>
          <w:wAfter w:w="13" w:type="dxa"/>
          <w:trHeight w:val="283"/>
          <w:trPrChange w:id="282" w:author="Klemen Kralj" w:date="2014-01-14T14:04:00Z">
            <w:trPr>
              <w:gridAfter w:val="1"/>
              <w:wAfter w:w="22" w:type="dxa"/>
              <w:trHeight w:val="283"/>
            </w:trPr>
          </w:trPrChange>
        </w:trPr>
        <w:tc>
          <w:tcPr>
            <w:tcW w:w="8419" w:type="dxa"/>
            <w:gridSpan w:val="6"/>
            <w:tcBorders>
              <w:top w:val="single" w:sz="8" w:space="0" w:color="auto"/>
              <w:left w:val="single" w:sz="8" w:space="0" w:color="auto"/>
              <w:bottom w:val="single" w:sz="8" w:space="0" w:color="auto"/>
              <w:right w:val="single" w:sz="8" w:space="0" w:color="000000"/>
            </w:tcBorders>
            <w:shd w:val="clear" w:color="auto" w:fill="auto"/>
            <w:hideMark/>
            <w:tcPrChange w:id="283" w:author="Klemen Kralj" w:date="2014-01-14T14:04:00Z">
              <w:tcPr>
                <w:tcW w:w="8385" w:type="dxa"/>
                <w:gridSpan w:val="9"/>
                <w:tcBorders>
                  <w:top w:val="single" w:sz="8" w:space="0" w:color="auto"/>
                  <w:left w:val="single" w:sz="8" w:space="0" w:color="auto"/>
                  <w:bottom w:val="single" w:sz="8" w:space="0" w:color="auto"/>
                  <w:right w:val="single" w:sz="8" w:space="0" w:color="000000"/>
                </w:tcBorders>
                <w:shd w:val="clear" w:color="auto" w:fill="auto"/>
                <w:hideMark/>
              </w:tcPr>
            </w:tcPrChange>
          </w:tcPr>
          <w:p w:rsidR="007F10CF" w:rsidRPr="00C66B4F" w:rsidRDefault="007F10CF" w:rsidP="00830FBD">
            <w:pPr>
              <w:rPr>
                <w:rFonts w:ascii="Tahoma" w:hAnsi="Tahoma" w:cs="Tahoma"/>
                <w:b/>
                <w:bCs/>
                <w:sz w:val="18"/>
                <w:szCs w:val="18"/>
              </w:rPr>
            </w:pPr>
            <w:r w:rsidRPr="00C66B4F">
              <w:rPr>
                <w:rFonts w:ascii="Tahoma" w:hAnsi="Tahoma" w:cs="Tahoma"/>
                <w:b/>
                <w:bCs/>
                <w:sz w:val="18"/>
                <w:szCs w:val="18"/>
              </w:rPr>
              <w:t>Režijska ura delovne sile</w:t>
            </w:r>
          </w:p>
        </w:tc>
        <w:tc>
          <w:tcPr>
            <w:tcW w:w="1191" w:type="dxa"/>
            <w:gridSpan w:val="2"/>
            <w:tcBorders>
              <w:top w:val="single" w:sz="8" w:space="0" w:color="auto"/>
              <w:left w:val="nil"/>
              <w:bottom w:val="single" w:sz="8" w:space="0" w:color="auto"/>
              <w:right w:val="single" w:sz="8" w:space="0" w:color="auto"/>
            </w:tcBorders>
            <w:shd w:val="clear" w:color="auto" w:fill="auto"/>
            <w:hideMark/>
            <w:tcPrChange w:id="284" w:author="Klemen Kralj" w:date="2014-01-14T14:04:00Z">
              <w:tcPr>
                <w:tcW w:w="1191" w:type="dxa"/>
                <w:gridSpan w:val="3"/>
                <w:tcBorders>
                  <w:top w:val="single" w:sz="8" w:space="0" w:color="auto"/>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285"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286"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w:t>
            </w:r>
            <w:ins w:id="287" w:author="Klemen Kralj" w:date="2014-01-16T19:10:00Z">
              <w:r w:rsidR="00AC0BAE">
                <w:rPr>
                  <w:rFonts w:ascii="Tahoma" w:hAnsi="Tahoma" w:cs="Tahoma"/>
                  <w:b/>
                  <w:bCs/>
                  <w:color w:val="000000"/>
                  <w:sz w:val="18"/>
                  <w:szCs w:val="18"/>
                </w:rPr>
                <w:t>1</w:t>
              </w:r>
            </w:ins>
            <w:del w:id="288" w:author="Klemen Kralj" w:date="2014-01-16T19:10:00Z">
              <w:r w:rsidRPr="00C66B4F" w:rsidDel="00AC0BAE">
                <w:rPr>
                  <w:rFonts w:ascii="Tahoma" w:hAnsi="Tahoma" w:cs="Tahoma"/>
                  <w:b/>
                  <w:bCs/>
                  <w:color w:val="000000"/>
                  <w:sz w:val="18"/>
                  <w:szCs w:val="18"/>
                </w:rPr>
                <w:delText>0</w:delText>
              </w:r>
            </w:del>
          </w:p>
        </w:tc>
        <w:tc>
          <w:tcPr>
            <w:tcW w:w="823" w:type="dxa"/>
            <w:gridSpan w:val="3"/>
            <w:tcBorders>
              <w:top w:val="nil"/>
              <w:left w:val="nil"/>
              <w:bottom w:val="single" w:sz="8" w:space="0" w:color="auto"/>
              <w:right w:val="single" w:sz="8" w:space="0" w:color="auto"/>
            </w:tcBorders>
            <w:shd w:val="clear" w:color="auto" w:fill="auto"/>
            <w:hideMark/>
            <w:tcPrChange w:id="289"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5958" w:type="dxa"/>
            <w:tcBorders>
              <w:top w:val="nil"/>
              <w:left w:val="nil"/>
              <w:bottom w:val="single" w:sz="8" w:space="0" w:color="auto"/>
              <w:right w:val="single" w:sz="8" w:space="0" w:color="auto"/>
            </w:tcBorders>
            <w:shd w:val="clear" w:color="auto" w:fill="auto"/>
            <w:hideMark/>
            <w:tcPrChange w:id="290"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SŠ  Srednješolska izobrazba</w:t>
            </w:r>
          </w:p>
        </w:tc>
        <w:tc>
          <w:tcPr>
            <w:tcW w:w="709" w:type="dxa"/>
            <w:tcBorders>
              <w:top w:val="nil"/>
              <w:left w:val="nil"/>
              <w:bottom w:val="single" w:sz="8" w:space="0" w:color="auto"/>
              <w:right w:val="single" w:sz="8" w:space="0" w:color="auto"/>
            </w:tcBorders>
            <w:shd w:val="clear" w:color="auto" w:fill="auto"/>
            <w:hideMark/>
            <w:tcPrChange w:id="291"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292"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293"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294"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w:t>
            </w:r>
            <w:ins w:id="295" w:author="Klemen Kralj" w:date="2014-01-16T19:10:00Z">
              <w:r w:rsidR="00AC0BAE">
                <w:rPr>
                  <w:rFonts w:ascii="Tahoma" w:hAnsi="Tahoma" w:cs="Tahoma"/>
                  <w:b/>
                  <w:bCs/>
                  <w:color w:val="000000"/>
                  <w:sz w:val="18"/>
                  <w:szCs w:val="18"/>
                </w:rPr>
                <w:t>2</w:t>
              </w:r>
            </w:ins>
            <w:del w:id="296" w:author="Klemen Kralj" w:date="2014-01-16T19:10:00Z">
              <w:r w:rsidRPr="00C66B4F" w:rsidDel="00AC0BAE">
                <w:rPr>
                  <w:rFonts w:ascii="Tahoma" w:hAnsi="Tahoma" w:cs="Tahoma"/>
                  <w:b/>
                  <w:bCs/>
                  <w:color w:val="000000"/>
                  <w:sz w:val="18"/>
                  <w:szCs w:val="18"/>
                </w:rPr>
                <w:delText>1</w:delText>
              </w:r>
            </w:del>
          </w:p>
        </w:tc>
        <w:tc>
          <w:tcPr>
            <w:tcW w:w="823" w:type="dxa"/>
            <w:gridSpan w:val="3"/>
            <w:tcBorders>
              <w:top w:val="nil"/>
              <w:left w:val="nil"/>
              <w:bottom w:val="single" w:sz="8" w:space="0" w:color="auto"/>
              <w:right w:val="single" w:sz="8" w:space="0" w:color="auto"/>
            </w:tcBorders>
            <w:shd w:val="clear" w:color="auto" w:fill="auto"/>
            <w:hideMark/>
            <w:tcPrChange w:id="297"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5958" w:type="dxa"/>
            <w:tcBorders>
              <w:top w:val="nil"/>
              <w:left w:val="nil"/>
              <w:bottom w:val="single" w:sz="8" w:space="0" w:color="auto"/>
              <w:right w:val="single" w:sz="8" w:space="0" w:color="auto"/>
            </w:tcBorders>
            <w:shd w:val="clear" w:color="auto" w:fill="auto"/>
            <w:hideMark/>
            <w:tcPrChange w:id="298"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VKD Visoko kvalificirana strokovna izobrazba</w:t>
            </w:r>
          </w:p>
        </w:tc>
        <w:tc>
          <w:tcPr>
            <w:tcW w:w="709" w:type="dxa"/>
            <w:tcBorders>
              <w:top w:val="nil"/>
              <w:left w:val="nil"/>
              <w:bottom w:val="single" w:sz="8" w:space="0" w:color="auto"/>
              <w:right w:val="single" w:sz="8" w:space="0" w:color="auto"/>
            </w:tcBorders>
            <w:shd w:val="clear" w:color="auto" w:fill="auto"/>
            <w:hideMark/>
            <w:tcPrChange w:id="299"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300"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301"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302"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lastRenderedPageBreak/>
              <w:t>5</w:t>
            </w:r>
            <w:ins w:id="303" w:author="Klemen Kralj" w:date="2014-01-16T19:10:00Z">
              <w:r w:rsidR="00AC0BAE">
                <w:rPr>
                  <w:rFonts w:ascii="Tahoma" w:hAnsi="Tahoma" w:cs="Tahoma"/>
                  <w:b/>
                  <w:bCs/>
                  <w:color w:val="000000"/>
                  <w:sz w:val="18"/>
                  <w:szCs w:val="18"/>
                </w:rPr>
                <w:t>3</w:t>
              </w:r>
            </w:ins>
            <w:del w:id="304" w:author="Klemen Kralj" w:date="2014-01-16T19:10:00Z">
              <w:r w:rsidRPr="00C66B4F" w:rsidDel="00AC0BAE">
                <w:rPr>
                  <w:rFonts w:ascii="Tahoma" w:hAnsi="Tahoma" w:cs="Tahoma"/>
                  <w:b/>
                  <w:bCs/>
                  <w:color w:val="000000"/>
                  <w:sz w:val="18"/>
                  <w:szCs w:val="18"/>
                </w:rPr>
                <w:delText>2</w:delText>
              </w:r>
            </w:del>
          </w:p>
        </w:tc>
        <w:tc>
          <w:tcPr>
            <w:tcW w:w="823" w:type="dxa"/>
            <w:gridSpan w:val="3"/>
            <w:tcBorders>
              <w:top w:val="nil"/>
              <w:left w:val="nil"/>
              <w:bottom w:val="single" w:sz="8" w:space="0" w:color="auto"/>
              <w:right w:val="single" w:sz="8" w:space="0" w:color="auto"/>
            </w:tcBorders>
            <w:shd w:val="clear" w:color="auto" w:fill="auto"/>
            <w:hideMark/>
            <w:tcPrChange w:id="305"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5958" w:type="dxa"/>
            <w:tcBorders>
              <w:top w:val="nil"/>
              <w:left w:val="nil"/>
              <w:bottom w:val="single" w:sz="8" w:space="0" w:color="auto"/>
              <w:right w:val="single" w:sz="8" w:space="0" w:color="auto"/>
            </w:tcBorders>
            <w:shd w:val="clear" w:color="auto" w:fill="auto"/>
            <w:hideMark/>
            <w:tcPrChange w:id="306"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KD Kvalificirana izobrazba</w:t>
            </w:r>
          </w:p>
        </w:tc>
        <w:tc>
          <w:tcPr>
            <w:tcW w:w="709" w:type="dxa"/>
            <w:tcBorders>
              <w:top w:val="nil"/>
              <w:left w:val="nil"/>
              <w:bottom w:val="single" w:sz="8" w:space="0" w:color="auto"/>
              <w:right w:val="single" w:sz="8" w:space="0" w:color="auto"/>
            </w:tcBorders>
            <w:shd w:val="clear" w:color="auto" w:fill="auto"/>
            <w:hideMark/>
            <w:tcPrChange w:id="307"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308"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309"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310"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w:t>
            </w:r>
            <w:ins w:id="311" w:author="Klemen Kralj" w:date="2014-01-16T19:10:00Z">
              <w:r w:rsidR="00AC0BAE">
                <w:rPr>
                  <w:rFonts w:ascii="Tahoma" w:hAnsi="Tahoma" w:cs="Tahoma"/>
                  <w:b/>
                  <w:bCs/>
                  <w:color w:val="000000"/>
                  <w:sz w:val="18"/>
                  <w:szCs w:val="18"/>
                </w:rPr>
                <w:t>4</w:t>
              </w:r>
            </w:ins>
            <w:del w:id="312" w:author="Klemen Kralj" w:date="2014-01-16T19:10:00Z">
              <w:r w:rsidRPr="00C66B4F" w:rsidDel="00AC0BAE">
                <w:rPr>
                  <w:rFonts w:ascii="Tahoma" w:hAnsi="Tahoma" w:cs="Tahoma"/>
                  <w:b/>
                  <w:bCs/>
                  <w:color w:val="000000"/>
                  <w:sz w:val="18"/>
                  <w:szCs w:val="18"/>
                </w:rPr>
                <w:delText>3</w:delText>
              </w:r>
            </w:del>
          </w:p>
        </w:tc>
        <w:tc>
          <w:tcPr>
            <w:tcW w:w="823" w:type="dxa"/>
            <w:gridSpan w:val="3"/>
            <w:tcBorders>
              <w:top w:val="nil"/>
              <w:left w:val="nil"/>
              <w:bottom w:val="single" w:sz="8" w:space="0" w:color="auto"/>
              <w:right w:val="single" w:sz="8" w:space="0" w:color="auto"/>
            </w:tcBorders>
            <w:shd w:val="clear" w:color="auto" w:fill="auto"/>
            <w:hideMark/>
            <w:tcPrChange w:id="313"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5958" w:type="dxa"/>
            <w:tcBorders>
              <w:top w:val="nil"/>
              <w:left w:val="nil"/>
              <w:bottom w:val="single" w:sz="8" w:space="0" w:color="auto"/>
              <w:right w:val="single" w:sz="8" w:space="0" w:color="auto"/>
            </w:tcBorders>
            <w:shd w:val="clear" w:color="auto" w:fill="auto"/>
            <w:hideMark/>
            <w:tcPrChange w:id="314"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PKD Polkvalificirana izobrazba</w:t>
            </w:r>
          </w:p>
        </w:tc>
        <w:tc>
          <w:tcPr>
            <w:tcW w:w="709" w:type="dxa"/>
            <w:tcBorders>
              <w:top w:val="nil"/>
              <w:left w:val="nil"/>
              <w:bottom w:val="single" w:sz="8" w:space="0" w:color="auto"/>
              <w:right w:val="single" w:sz="8" w:space="0" w:color="auto"/>
            </w:tcBorders>
            <w:shd w:val="clear" w:color="auto" w:fill="auto"/>
            <w:hideMark/>
            <w:tcPrChange w:id="315"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316"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317"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318"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w:t>
            </w:r>
            <w:ins w:id="319" w:author="Klemen Kralj" w:date="2014-01-16T19:10:00Z">
              <w:r w:rsidR="00AC0BAE">
                <w:rPr>
                  <w:rFonts w:ascii="Tahoma" w:hAnsi="Tahoma" w:cs="Tahoma"/>
                  <w:b/>
                  <w:bCs/>
                  <w:color w:val="000000"/>
                  <w:sz w:val="18"/>
                  <w:szCs w:val="18"/>
                </w:rPr>
                <w:t>5</w:t>
              </w:r>
            </w:ins>
            <w:del w:id="320" w:author="Klemen Kralj" w:date="2014-01-16T19:10:00Z">
              <w:r w:rsidRPr="00C66B4F" w:rsidDel="00AC0BAE">
                <w:rPr>
                  <w:rFonts w:ascii="Tahoma" w:hAnsi="Tahoma" w:cs="Tahoma"/>
                  <w:b/>
                  <w:bCs/>
                  <w:color w:val="000000"/>
                  <w:sz w:val="18"/>
                  <w:szCs w:val="18"/>
                </w:rPr>
                <w:delText>4</w:delText>
              </w:r>
            </w:del>
          </w:p>
        </w:tc>
        <w:tc>
          <w:tcPr>
            <w:tcW w:w="823" w:type="dxa"/>
            <w:gridSpan w:val="3"/>
            <w:tcBorders>
              <w:top w:val="nil"/>
              <w:left w:val="nil"/>
              <w:bottom w:val="single" w:sz="8" w:space="0" w:color="auto"/>
              <w:right w:val="single" w:sz="8" w:space="0" w:color="auto"/>
            </w:tcBorders>
            <w:shd w:val="clear" w:color="auto" w:fill="auto"/>
            <w:hideMark/>
            <w:tcPrChange w:id="321"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50</w:t>
            </w:r>
          </w:p>
        </w:tc>
        <w:tc>
          <w:tcPr>
            <w:tcW w:w="5958" w:type="dxa"/>
            <w:tcBorders>
              <w:top w:val="nil"/>
              <w:left w:val="nil"/>
              <w:bottom w:val="single" w:sz="8" w:space="0" w:color="auto"/>
              <w:right w:val="single" w:sz="8" w:space="0" w:color="auto"/>
            </w:tcBorders>
            <w:shd w:val="clear" w:color="auto" w:fill="auto"/>
            <w:hideMark/>
            <w:tcPrChange w:id="322"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 xml:space="preserve">NKD Nekvalificiran </w:t>
            </w:r>
          </w:p>
        </w:tc>
        <w:tc>
          <w:tcPr>
            <w:tcW w:w="709" w:type="dxa"/>
            <w:tcBorders>
              <w:top w:val="nil"/>
              <w:left w:val="nil"/>
              <w:bottom w:val="single" w:sz="8" w:space="0" w:color="auto"/>
              <w:right w:val="single" w:sz="8" w:space="0" w:color="auto"/>
            </w:tcBorders>
            <w:shd w:val="clear" w:color="auto" w:fill="auto"/>
            <w:hideMark/>
            <w:tcPrChange w:id="323"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324"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480"/>
          <w:trPrChange w:id="325" w:author="Klemen Kralj" w:date="2014-01-14T14:04:00Z">
            <w:trPr>
              <w:gridAfter w:val="1"/>
              <w:wAfter w:w="22" w:type="dxa"/>
              <w:trHeight w:val="480"/>
            </w:trPr>
          </w:trPrChange>
        </w:trPr>
        <w:tc>
          <w:tcPr>
            <w:tcW w:w="9610" w:type="dxa"/>
            <w:gridSpan w:val="8"/>
            <w:tcBorders>
              <w:top w:val="nil"/>
              <w:left w:val="nil"/>
              <w:bottom w:val="single" w:sz="8" w:space="0" w:color="auto"/>
              <w:right w:val="nil"/>
            </w:tcBorders>
            <w:shd w:val="clear" w:color="auto" w:fill="auto"/>
            <w:noWrap/>
            <w:vAlign w:val="bottom"/>
            <w:hideMark/>
            <w:tcPrChange w:id="326" w:author="Klemen Kralj" w:date="2014-01-14T14:04:00Z">
              <w:tcPr>
                <w:tcW w:w="9576" w:type="dxa"/>
                <w:gridSpan w:val="12"/>
                <w:tcBorders>
                  <w:top w:val="nil"/>
                  <w:left w:val="nil"/>
                  <w:bottom w:val="single" w:sz="8" w:space="0" w:color="auto"/>
                  <w:right w:val="nil"/>
                </w:tcBorders>
                <w:shd w:val="clear" w:color="auto" w:fill="auto"/>
                <w:noWrap/>
                <w:vAlign w:val="bottom"/>
                <w:hideMark/>
              </w:tcPr>
            </w:tcPrChange>
          </w:tcPr>
          <w:p w:rsidR="007F10CF" w:rsidRPr="00FD78E4" w:rsidRDefault="007F10CF" w:rsidP="00EB6A6F">
            <w:pPr>
              <w:pStyle w:val="Odstavekseznama"/>
              <w:numPr>
                <w:ilvl w:val="0"/>
                <w:numId w:val="43"/>
              </w:numPr>
              <w:jc w:val="both"/>
              <w:rPr>
                <w:rFonts w:ascii="Tahoma" w:hAnsi="Tahoma" w:cs="Tahoma"/>
                <w:b/>
                <w:bCs/>
                <w:color w:val="000000"/>
                <w:sz w:val="18"/>
                <w:szCs w:val="18"/>
              </w:rPr>
            </w:pPr>
            <w:r w:rsidRPr="00FD78E4">
              <w:rPr>
                <w:rFonts w:ascii="Tahoma" w:hAnsi="Tahoma" w:cs="Tahoma"/>
                <w:b/>
                <w:bCs/>
                <w:color w:val="000000"/>
                <w:sz w:val="18"/>
                <w:szCs w:val="18"/>
              </w:rPr>
              <w:t xml:space="preserve">Delovni stroji in naprave </w:t>
            </w:r>
            <w:del w:id="327" w:author="Klemen Kralj" w:date="2014-01-14T14:03:00Z">
              <w:r w:rsidRPr="00FD78E4" w:rsidDel="00747758">
                <w:rPr>
                  <w:rFonts w:ascii="Tahoma" w:hAnsi="Tahoma" w:cs="Tahoma"/>
                  <w:b/>
                  <w:bCs/>
                  <w:color w:val="000000"/>
                  <w:sz w:val="18"/>
                  <w:szCs w:val="18"/>
                </w:rPr>
                <w:delText>vključno s strojnikom</w:delText>
              </w:r>
            </w:del>
          </w:p>
        </w:tc>
      </w:tr>
      <w:tr w:rsidR="007F10CF" w:rsidRPr="00C66B4F" w:rsidTr="00747758">
        <w:trPr>
          <w:gridAfter w:val="1"/>
          <w:wAfter w:w="13" w:type="dxa"/>
          <w:trHeight w:val="283"/>
          <w:trPrChange w:id="328" w:author="Klemen Kralj" w:date="2014-01-14T14:04:00Z">
            <w:trPr>
              <w:gridAfter w:val="1"/>
              <w:wAfter w:w="22" w:type="dxa"/>
              <w:trHeight w:val="283"/>
            </w:trPr>
          </w:trPrChange>
        </w:trPr>
        <w:tc>
          <w:tcPr>
            <w:tcW w:w="8419" w:type="dxa"/>
            <w:gridSpan w:val="6"/>
            <w:tcBorders>
              <w:top w:val="single" w:sz="8" w:space="0" w:color="auto"/>
              <w:left w:val="single" w:sz="8" w:space="0" w:color="auto"/>
              <w:bottom w:val="single" w:sz="8" w:space="0" w:color="auto"/>
              <w:right w:val="single" w:sz="8" w:space="0" w:color="000000"/>
            </w:tcBorders>
            <w:shd w:val="clear" w:color="auto" w:fill="auto"/>
            <w:hideMark/>
            <w:tcPrChange w:id="329" w:author="Klemen Kralj" w:date="2014-01-14T14:04:00Z">
              <w:tcPr>
                <w:tcW w:w="8385" w:type="dxa"/>
                <w:gridSpan w:val="9"/>
                <w:tcBorders>
                  <w:top w:val="single" w:sz="8" w:space="0" w:color="auto"/>
                  <w:left w:val="single" w:sz="8" w:space="0" w:color="auto"/>
                  <w:bottom w:val="single" w:sz="8" w:space="0" w:color="auto"/>
                  <w:right w:val="single" w:sz="8" w:space="0" w:color="000000"/>
                </w:tcBorders>
                <w:shd w:val="clear" w:color="auto" w:fill="auto"/>
                <w:hideMark/>
              </w:tcPr>
            </w:tcPrChange>
          </w:tcPr>
          <w:p w:rsidR="007F10CF" w:rsidRPr="00C66B4F" w:rsidRDefault="007F10CF" w:rsidP="00830FBD">
            <w:pPr>
              <w:rPr>
                <w:rFonts w:ascii="Tahoma" w:hAnsi="Tahoma" w:cs="Tahoma"/>
                <w:b/>
                <w:bCs/>
                <w:sz w:val="18"/>
                <w:szCs w:val="18"/>
              </w:rPr>
            </w:pPr>
            <w:r w:rsidRPr="00C66B4F">
              <w:rPr>
                <w:rFonts w:ascii="Tahoma" w:hAnsi="Tahoma" w:cs="Tahoma"/>
                <w:b/>
                <w:bCs/>
                <w:sz w:val="18"/>
                <w:szCs w:val="18"/>
              </w:rPr>
              <w:t>Režijska ura delovnih strojev in naprav</w:t>
            </w:r>
          </w:p>
        </w:tc>
        <w:tc>
          <w:tcPr>
            <w:tcW w:w="1191" w:type="dxa"/>
            <w:gridSpan w:val="2"/>
            <w:tcBorders>
              <w:top w:val="nil"/>
              <w:left w:val="nil"/>
              <w:bottom w:val="single" w:sz="8" w:space="0" w:color="auto"/>
              <w:right w:val="single" w:sz="8" w:space="0" w:color="auto"/>
            </w:tcBorders>
            <w:shd w:val="clear" w:color="auto" w:fill="auto"/>
            <w:hideMark/>
            <w:tcPrChange w:id="330"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both"/>
              <w:rPr>
                <w:rFonts w:ascii="Tahoma" w:hAnsi="Tahoma" w:cs="Tahoma"/>
                <w:color w:val="000000"/>
                <w:sz w:val="18"/>
                <w:szCs w:val="18"/>
              </w:rPr>
            </w:pPr>
            <w:r w:rsidRPr="00C66B4F">
              <w:rPr>
                <w:rFonts w:ascii="Tahoma" w:hAnsi="Tahoma" w:cs="Tahoma"/>
                <w:color w:val="000000"/>
                <w:sz w:val="18"/>
                <w:szCs w:val="18"/>
              </w:rPr>
              <w:t> </w:t>
            </w:r>
          </w:p>
        </w:tc>
      </w:tr>
      <w:tr w:rsidR="00747758" w:rsidRPr="00C66B4F" w:rsidTr="00747758">
        <w:trPr>
          <w:gridAfter w:val="1"/>
          <w:wAfter w:w="13" w:type="dxa"/>
          <w:trHeight w:val="283"/>
          <w:ins w:id="331" w:author="Klemen Kralj" w:date="2014-01-14T14:03:00Z"/>
          <w:trPrChange w:id="332" w:author="Klemen Kralj" w:date="2014-01-14T14:04:00Z">
            <w:trPr>
              <w:gridAfter w:val="1"/>
              <w:wAfter w:w="22" w:type="dxa"/>
              <w:trHeight w:val="283"/>
            </w:trPr>
          </w:trPrChange>
        </w:trPr>
        <w:tc>
          <w:tcPr>
            <w:tcW w:w="929" w:type="dxa"/>
            <w:tcBorders>
              <w:top w:val="nil"/>
              <w:left w:val="single" w:sz="8" w:space="0" w:color="auto"/>
              <w:bottom w:val="single" w:sz="4" w:space="0" w:color="auto"/>
              <w:right w:val="single" w:sz="8" w:space="0" w:color="auto"/>
            </w:tcBorders>
            <w:shd w:val="pct12" w:color="000000" w:fill="D8D8D8"/>
            <w:tcPrChange w:id="333" w:author="Klemen Kralj" w:date="2014-01-14T14:04:00Z">
              <w:tcPr>
                <w:tcW w:w="868" w:type="dxa"/>
                <w:gridSpan w:val="2"/>
                <w:tcBorders>
                  <w:top w:val="nil"/>
                  <w:left w:val="single" w:sz="8" w:space="0" w:color="auto"/>
                  <w:bottom w:val="single" w:sz="4" w:space="0" w:color="auto"/>
                  <w:right w:val="single" w:sz="8" w:space="0" w:color="auto"/>
                </w:tcBorders>
                <w:shd w:val="pct12" w:color="000000" w:fill="D8D8D8"/>
              </w:tcPr>
            </w:tcPrChange>
          </w:tcPr>
          <w:p w:rsidR="00747758" w:rsidRPr="00C66B4F" w:rsidRDefault="00AC0BAE" w:rsidP="00830FBD">
            <w:pPr>
              <w:jc w:val="center"/>
              <w:rPr>
                <w:ins w:id="334" w:author="Klemen Kralj" w:date="2014-01-14T14:03:00Z"/>
                <w:rFonts w:ascii="Tahoma" w:hAnsi="Tahoma" w:cs="Tahoma"/>
                <w:b/>
                <w:bCs/>
                <w:color w:val="000000"/>
                <w:sz w:val="18"/>
                <w:szCs w:val="18"/>
              </w:rPr>
            </w:pPr>
            <w:ins w:id="335" w:author="Klemen Kralj" w:date="2014-01-14T14:05:00Z">
              <w:r>
                <w:rPr>
                  <w:rFonts w:ascii="Tahoma" w:hAnsi="Tahoma" w:cs="Tahoma"/>
                  <w:b/>
                  <w:bCs/>
                  <w:color w:val="000000"/>
                  <w:sz w:val="18"/>
                  <w:szCs w:val="18"/>
                </w:rPr>
                <w:t>5</w:t>
              </w:r>
            </w:ins>
            <w:ins w:id="336" w:author="Klemen Kralj" w:date="2014-01-16T19:10:00Z">
              <w:r>
                <w:rPr>
                  <w:rFonts w:ascii="Tahoma" w:hAnsi="Tahoma" w:cs="Tahoma"/>
                  <w:b/>
                  <w:bCs/>
                  <w:color w:val="000000"/>
                  <w:sz w:val="18"/>
                  <w:szCs w:val="18"/>
                </w:rPr>
                <w:t>6</w:t>
              </w:r>
            </w:ins>
          </w:p>
        </w:tc>
        <w:tc>
          <w:tcPr>
            <w:tcW w:w="823" w:type="dxa"/>
            <w:gridSpan w:val="3"/>
            <w:tcBorders>
              <w:top w:val="nil"/>
              <w:left w:val="nil"/>
              <w:bottom w:val="single" w:sz="4" w:space="0" w:color="auto"/>
              <w:right w:val="single" w:sz="8" w:space="0" w:color="auto"/>
            </w:tcBorders>
            <w:shd w:val="clear" w:color="auto" w:fill="auto"/>
            <w:tcPrChange w:id="337" w:author="Klemen Kralj" w:date="2014-01-14T14:04:00Z">
              <w:tcPr>
                <w:tcW w:w="850" w:type="dxa"/>
                <w:gridSpan w:val="3"/>
                <w:tcBorders>
                  <w:top w:val="nil"/>
                  <w:left w:val="nil"/>
                  <w:bottom w:val="single" w:sz="4" w:space="0" w:color="auto"/>
                  <w:right w:val="single" w:sz="8" w:space="0" w:color="auto"/>
                </w:tcBorders>
                <w:shd w:val="clear" w:color="auto" w:fill="auto"/>
              </w:tcPr>
            </w:tcPrChange>
          </w:tcPr>
          <w:p w:rsidR="00747758" w:rsidRPr="00C66B4F" w:rsidRDefault="00747758" w:rsidP="00830FBD">
            <w:pPr>
              <w:jc w:val="center"/>
              <w:rPr>
                <w:ins w:id="338" w:author="Klemen Kralj" w:date="2014-01-14T14:03:00Z"/>
                <w:rFonts w:ascii="Tahoma" w:hAnsi="Tahoma" w:cs="Tahoma"/>
                <w:b/>
                <w:bCs/>
                <w:color w:val="000000"/>
                <w:sz w:val="18"/>
                <w:szCs w:val="18"/>
              </w:rPr>
            </w:pPr>
            <w:ins w:id="339" w:author="Klemen Kralj" w:date="2014-01-14T14:05:00Z">
              <w:r>
                <w:rPr>
                  <w:rFonts w:ascii="Tahoma" w:hAnsi="Tahoma" w:cs="Tahoma"/>
                  <w:b/>
                  <w:bCs/>
                  <w:color w:val="000000"/>
                  <w:sz w:val="18"/>
                  <w:szCs w:val="18"/>
                </w:rPr>
                <w:t>30</w:t>
              </w:r>
            </w:ins>
          </w:p>
        </w:tc>
        <w:tc>
          <w:tcPr>
            <w:tcW w:w="5958" w:type="dxa"/>
            <w:tcBorders>
              <w:top w:val="nil"/>
              <w:left w:val="nil"/>
              <w:bottom w:val="single" w:sz="4" w:space="0" w:color="auto"/>
              <w:right w:val="single" w:sz="8" w:space="0" w:color="auto"/>
            </w:tcBorders>
            <w:shd w:val="clear" w:color="auto" w:fill="auto"/>
            <w:tcPrChange w:id="340" w:author="Klemen Kralj" w:date="2014-01-14T14:04:00Z">
              <w:tcPr>
                <w:tcW w:w="5958" w:type="dxa"/>
                <w:gridSpan w:val="2"/>
                <w:tcBorders>
                  <w:top w:val="nil"/>
                  <w:left w:val="nil"/>
                  <w:bottom w:val="single" w:sz="4" w:space="0" w:color="auto"/>
                  <w:right w:val="single" w:sz="8" w:space="0" w:color="auto"/>
                </w:tcBorders>
                <w:shd w:val="clear" w:color="auto" w:fill="auto"/>
              </w:tcPr>
            </w:tcPrChange>
          </w:tcPr>
          <w:p w:rsidR="00747758" w:rsidRPr="00C66B4F" w:rsidRDefault="00747758" w:rsidP="00830FBD">
            <w:pPr>
              <w:rPr>
                <w:ins w:id="341" w:author="Klemen Kralj" w:date="2014-01-14T14:03:00Z"/>
                <w:rFonts w:ascii="Tahoma" w:hAnsi="Tahoma" w:cs="Tahoma"/>
                <w:color w:val="000000"/>
                <w:sz w:val="18"/>
                <w:szCs w:val="18"/>
              </w:rPr>
            </w:pPr>
            <w:proofErr w:type="spellStart"/>
            <w:ins w:id="342" w:author="Klemen Kralj" w:date="2014-01-14T14:03:00Z">
              <w:r w:rsidRPr="00C66B4F">
                <w:rPr>
                  <w:rFonts w:ascii="Tahoma" w:hAnsi="Tahoma" w:cs="Tahoma"/>
                  <w:color w:val="000000"/>
                  <w:sz w:val="18"/>
                  <w:szCs w:val="18"/>
                </w:rPr>
                <w:t>Mininakladač</w:t>
              </w:r>
              <w:proofErr w:type="spellEnd"/>
              <w:r w:rsidRPr="00C66B4F">
                <w:rPr>
                  <w:rFonts w:ascii="Tahoma" w:hAnsi="Tahoma" w:cs="Tahoma"/>
                  <w:color w:val="000000"/>
                  <w:sz w:val="18"/>
                  <w:szCs w:val="18"/>
                </w:rPr>
                <w:t xml:space="preserve"> 1,5 t</w:t>
              </w:r>
              <w:r>
                <w:rPr>
                  <w:rFonts w:ascii="Tahoma" w:hAnsi="Tahoma" w:cs="Tahoma"/>
                  <w:color w:val="000000"/>
                  <w:sz w:val="18"/>
                  <w:szCs w:val="18"/>
                </w:rPr>
                <w:t xml:space="preserve"> s strojnikom</w:t>
              </w:r>
            </w:ins>
          </w:p>
        </w:tc>
        <w:tc>
          <w:tcPr>
            <w:tcW w:w="709" w:type="dxa"/>
            <w:tcBorders>
              <w:top w:val="nil"/>
              <w:left w:val="nil"/>
              <w:bottom w:val="single" w:sz="4" w:space="0" w:color="auto"/>
              <w:right w:val="single" w:sz="8" w:space="0" w:color="auto"/>
            </w:tcBorders>
            <w:shd w:val="clear" w:color="auto" w:fill="auto"/>
            <w:tcPrChange w:id="343" w:author="Klemen Kralj" w:date="2014-01-14T14:04:00Z">
              <w:tcPr>
                <w:tcW w:w="709" w:type="dxa"/>
                <w:gridSpan w:val="2"/>
                <w:tcBorders>
                  <w:top w:val="nil"/>
                  <w:left w:val="nil"/>
                  <w:bottom w:val="single" w:sz="4" w:space="0" w:color="auto"/>
                  <w:right w:val="single" w:sz="8" w:space="0" w:color="auto"/>
                </w:tcBorders>
                <w:shd w:val="clear" w:color="auto" w:fill="auto"/>
              </w:tcPr>
            </w:tcPrChange>
          </w:tcPr>
          <w:p w:rsidR="00747758" w:rsidRPr="00C66B4F" w:rsidRDefault="00747758" w:rsidP="00830FBD">
            <w:pPr>
              <w:jc w:val="center"/>
              <w:rPr>
                <w:ins w:id="344" w:author="Klemen Kralj" w:date="2014-01-14T14:03:00Z"/>
                <w:rFonts w:ascii="Tahoma" w:hAnsi="Tahoma" w:cs="Tahoma"/>
                <w:color w:val="000000"/>
                <w:sz w:val="18"/>
                <w:szCs w:val="18"/>
              </w:rPr>
            </w:pPr>
            <w:ins w:id="345" w:author="Klemen Kralj" w:date="2014-01-14T14:04:00Z">
              <w:r w:rsidRPr="00C66B4F">
                <w:rPr>
                  <w:rFonts w:ascii="Tahoma" w:hAnsi="Tahoma" w:cs="Tahoma"/>
                  <w:color w:val="000000"/>
                  <w:sz w:val="18"/>
                  <w:szCs w:val="18"/>
                </w:rPr>
                <w:t>€/h</w:t>
              </w:r>
            </w:ins>
          </w:p>
        </w:tc>
        <w:tc>
          <w:tcPr>
            <w:tcW w:w="1191" w:type="dxa"/>
            <w:gridSpan w:val="2"/>
            <w:tcBorders>
              <w:top w:val="nil"/>
              <w:left w:val="nil"/>
              <w:bottom w:val="single" w:sz="4" w:space="0" w:color="auto"/>
              <w:right w:val="single" w:sz="8" w:space="0" w:color="auto"/>
            </w:tcBorders>
            <w:shd w:val="clear" w:color="auto" w:fill="auto"/>
            <w:tcPrChange w:id="346" w:author="Klemen Kralj" w:date="2014-01-14T14:04:00Z">
              <w:tcPr>
                <w:tcW w:w="1191" w:type="dxa"/>
                <w:gridSpan w:val="3"/>
                <w:tcBorders>
                  <w:top w:val="nil"/>
                  <w:left w:val="nil"/>
                  <w:bottom w:val="single" w:sz="4" w:space="0" w:color="auto"/>
                  <w:right w:val="single" w:sz="8" w:space="0" w:color="auto"/>
                </w:tcBorders>
                <w:shd w:val="clear" w:color="auto" w:fill="auto"/>
              </w:tcPr>
            </w:tcPrChange>
          </w:tcPr>
          <w:p w:rsidR="00747758" w:rsidRPr="00C66B4F" w:rsidRDefault="00747758" w:rsidP="00830FBD">
            <w:pPr>
              <w:jc w:val="center"/>
              <w:rPr>
                <w:ins w:id="347" w:author="Klemen Kralj" w:date="2014-01-14T14:03:00Z"/>
                <w:rFonts w:ascii="Tahoma" w:hAnsi="Tahoma" w:cs="Tahoma"/>
                <w:color w:val="000000"/>
                <w:sz w:val="18"/>
                <w:szCs w:val="18"/>
              </w:rPr>
            </w:pPr>
          </w:p>
        </w:tc>
      </w:tr>
      <w:tr w:rsidR="007F10CF" w:rsidRPr="00C66B4F" w:rsidTr="00747758">
        <w:trPr>
          <w:gridAfter w:val="1"/>
          <w:wAfter w:w="13" w:type="dxa"/>
          <w:trHeight w:val="283"/>
          <w:trPrChange w:id="348" w:author="Klemen Kralj" w:date="2014-01-14T14:04:00Z">
            <w:trPr>
              <w:gridAfter w:val="1"/>
              <w:wAfter w:w="22" w:type="dxa"/>
              <w:trHeight w:val="283"/>
            </w:trPr>
          </w:trPrChange>
        </w:trPr>
        <w:tc>
          <w:tcPr>
            <w:tcW w:w="929" w:type="dxa"/>
            <w:tcBorders>
              <w:top w:val="nil"/>
              <w:left w:val="single" w:sz="8" w:space="0" w:color="auto"/>
              <w:bottom w:val="single" w:sz="4" w:space="0" w:color="auto"/>
              <w:right w:val="single" w:sz="8" w:space="0" w:color="auto"/>
            </w:tcBorders>
            <w:shd w:val="pct12" w:color="000000" w:fill="D8D8D8"/>
            <w:hideMark/>
            <w:tcPrChange w:id="349" w:author="Klemen Kralj" w:date="2014-01-14T14:04:00Z">
              <w:tcPr>
                <w:tcW w:w="868" w:type="dxa"/>
                <w:gridSpan w:val="2"/>
                <w:tcBorders>
                  <w:top w:val="nil"/>
                  <w:left w:val="single" w:sz="8" w:space="0" w:color="auto"/>
                  <w:bottom w:val="single" w:sz="4"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w:t>
            </w:r>
            <w:ins w:id="350" w:author="Klemen Kralj" w:date="2014-01-16T19:10:00Z">
              <w:r w:rsidR="00AC0BAE">
                <w:rPr>
                  <w:rFonts w:ascii="Tahoma" w:hAnsi="Tahoma" w:cs="Tahoma"/>
                  <w:b/>
                  <w:bCs/>
                  <w:color w:val="000000"/>
                  <w:sz w:val="18"/>
                  <w:szCs w:val="18"/>
                </w:rPr>
                <w:t>7</w:t>
              </w:r>
            </w:ins>
            <w:del w:id="351" w:author="Klemen Kralj" w:date="2014-01-14T14:05:00Z">
              <w:r w:rsidRPr="00C66B4F" w:rsidDel="00747758">
                <w:rPr>
                  <w:rFonts w:ascii="Tahoma" w:hAnsi="Tahoma" w:cs="Tahoma"/>
                  <w:b/>
                  <w:bCs/>
                  <w:color w:val="000000"/>
                  <w:sz w:val="18"/>
                  <w:szCs w:val="18"/>
                </w:rPr>
                <w:delText>5</w:delText>
              </w:r>
            </w:del>
          </w:p>
        </w:tc>
        <w:tc>
          <w:tcPr>
            <w:tcW w:w="823" w:type="dxa"/>
            <w:gridSpan w:val="3"/>
            <w:tcBorders>
              <w:top w:val="nil"/>
              <w:left w:val="nil"/>
              <w:bottom w:val="single" w:sz="4" w:space="0" w:color="auto"/>
              <w:right w:val="single" w:sz="8" w:space="0" w:color="auto"/>
            </w:tcBorders>
            <w:shd w:val="clear" w:color="auto" w:fill="auto"/>
            <w:hideMark/>
            <w:tcPrChange w:id="352" w:author="Klemen Kralj" w:date="2014-01-14T14:04:00Z">
              <w:tcPr>
                <w:tcW w:w="850" w:type="dxa"/>
                <w:gridSpan w:val="3"/>
                <w:tcBorders>
                  <w:top w:val="nil"/>
                  <w:left w:val="nil"/>
                  <w:bottom w:val="single" w:sz="4"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30</w:t>
            </w:r>
          </w:p>
        </w:tc>
        <w:tc>
          <w:tcPr>
            <w:tcW w:w="5958" w:type="dxa"/>
            <w:tcBorders>
              <w:top w:val="nil"/>
              <w:left w:val="nil"/>
              <w:bottom w:val="single" w:sz="4" w:space="0" w:color="auto"/>
              <w:right w:val="single" w:sz="8" w:space="0" w:color="auto"/>
            </w:tcBorders>
            <w:shd w:val="clear" w:color="auto" w:fill="auto"/>
            <w:hideMark/>
            <w:tcPrChange w:id="353" w:author="Klemen Kralj" w:date="2014-01-14T14:04:00Z">
              <w:tcPr>
                <w:tcW w:w="5958" w:type="dxa"/>
                <w:gridSpan w:val="2"/>
                <w:tcBorders>
                  <w:top w:val="nil"/>
                  <w:left w:val="nil"/>
                  <w:bottom w:val="single" w:sz="4"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proofErr w:type="spellStart"/>
            <w:r w:rsidRPr="00C66B4F">
              <w:rPr>
                <w:rFonts w:ascii="Tahoma" w:hAnsi="Tahoma" w:cs="Tahoma"/>
                <w:color w:val="000000"/>
                <w:sz w:val="18"/>
                <w:szCs w:val="18"/>
              </w:rPr>
              <w:t>Minibager</w:t>
            </w:r>
            <w:proofErr w:type="spellEnd"/>
            <w:r w:rsidRPr="00C66B4F">
              <w:rPr>
                <w:rFonts w:ascii="Tahoma" w:hAnsi="Tahoma" w:cs="Tahoma"/>
                <w:color w:val="000000"/>
                <w:sz w:val="18"/>
                <w:szCs w:val="18"/>
              </w:rPr>
              <w:t xml:space="preserve"> s pripadajočo opremo teže 5 ton</w:t>
            </w:r>
            <w:ins w:id="354" w:author="Klemen Kralj" w:date="2014-01-14T14:02:00Z">
              <w:r w:rsidR="005541D0">
                <w:rPr>
                  <w:rFonts w:ascii="Tahoma" w:hAnsi="Tahoma" w:cs="Tahoma"/>
                  <w:color w:val="000000"/>
                  <w:sz w:val="18"/>
                  <w:szCs w:val="18"/>
                </w:rPr>
                <w:t xml:space="preserve"> s strojnikom</w:t>
              </w:r>
            </w:ins>
          </w:p>
        </w:tc>
        <w:tc>
          <w:tcPr>
            <w:tcW w:w="709" w:type="dxa"/>
            <w:tcBorders>
              <w:top w:val="nil"/>
              <w:left w:val="nil"/>
              <w:bottom w:val="single" w:sz="4" w:space="0" w:color="auto"/>
              <w:right w:val="single" w:sz="8" w:space="0" w:color="auto"/>
            </w:tcBorders>
            <w:shd w:val="clear" w:color="auto" w:fill="auto"/>
            <w:hideMark/>
            <w:tcPrChange w:id="355" w:author="Klemen Kralj" w:date="2014-01-14T14:04:00Z">
              <w:tcPr>
                <w:tcW w:w="709" w:type="dxa"/>
                <w:gridSpan w:val="2"/>
                <w:tcBorders>
                  <w:top w:val="nil"/>
                  <w:left w:val="nil"/>
                  <w:bottom w:val="single" w:sz="4"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4" w:space="0" w:color="auto"/>
              <w:right w:val="single" w:sz="8" w:space="0" w:color="auto"/>
            </w:tcBorders>
            <w:shd w:val="clear" w:color="auto" w:fill="auto"/>
            <w:hideMark/>
            <w:tcPrChange w:id="356" w:author="Klemen Kralj" w:date="2014-01-14T14:04:00Z">
              <w:tcPr>
                <w:tcW w:w="1191" w:type="dxa"/>
                <w:gridSpan w:val="3"/>
                <w:tcBorders>
                  <w:top w:val="nil"/>
                  <w:left w:val="nil"/>
                  <w:bottom w:val="single" w:sz="4"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47758" w:rsidRPr="00C66B4F" w:rsidTr="00747758">
        <w:trPr>
          <w:gridAfter w:val="1"/>
          <w:wAfter w:w="13" w:type="dxa"/>
          <w:trHeight w:val="283"/>
          <w:ins w:id="357" w:author="Klemen Kralj" w:date="2014-01-14T14:04:00Z"/>
        </w:trPr>
        <w:tc>
          <w:tcPr>
            <w:tcW w:w="929" w:type="dxa"/>
            <w:tcBorders>
              <w:top w:val="single" w:sz="4" w:space="0" w:color="auto"/>
              <w:left w:val="single" w:sz="8" w:space="0" w:color="auto"/>
              <w:bottom w:val="single" w:sz="8" w:space="0" w:color="auto"/>
              <w:right w:val="single" w:sz="8" w:space="0" w:color="auto"/>
            </w:tcBorders>
            <w:shd w:val="pct12" w:color="000000" w:fill="D8D8D8"/>
          </w:tcPr>
          <w:p w:rsidR="00747758" w:rsidRPr="00C66B4F" w:rsidRDefault="00AC0BAE" w:rsidP="00830FBD">
            <w:pPr>
              <w:jc w:val="center"/>
              <w:rPr>
                <w:ins w:id="358" w:author="Klemen Kralj" w:date="2014-01-14T14:04:00Z"/>
                <w:rFonts w:ascii="Tahoma" w:hAnsi="Tahoma" w:cs="Tahoma"/>
                <w:b/>
                <w:bCs/>
                <w:color w:val="000000"/>
                <w:sz w:val="18"/>
                <w:szCs w:val="18"/>
              </w:rPr>
            </w:pPr>
            <w:ins w:id="359" w:author="Klemen Kralj" w:date="2014-01-14T14:05:00Z">
              <w:r>
                <w:rPr>
                  <w:rFonts w:ascii="Tahoma" w:hAnsi="Tahoma" w:cs="Tahoma"/>
                  <w:b/>
                  <w:bCs/>
                  <w:color w:val="000000"/>
                  <w:sz w:val="18"/>
                  <w:szCs w:val="18"/>
                </w:rPr>
                <w:t>5</w:t>
              </w:r>
            </w:ins>
            <w:ins w:id="360" w:author="Klemen Kralj" w:date="2014-01-16T19:10:00Z">
              <w:r>
                <w:rPr>
                  <w:rFonts w:ascii="Tahoma" w:hAnsi="Tahoma" w:cs="Tahoma"/>
                  <w:b/>
                  <w:bCs/>
                  <w:color w:val="000000"/>
                  <w:sz w:val="18"/>
                  <w:szCs w:val="18"/>
                </w:rPr>
                <w:t>8</w:t>
              </w:r>
            </w:ins>
          </w:p>
        </w:tc>
        <w:tc>
          <w:tcPr>
            <w:tcW w:w="823" w:type="dxa"/>
            <w:gridSpan w:val="3"/>
            <w:tcBorders>
              <w:top w:val="single" w:sz="4" w:space="0" w:color="auto"/>
              <w:left w:val="nil"/>
              <w:bottom w:val="single" w:sz="8" w:space="0" w:color="auto"/>
              <w:right w:val="single" w:sz="8" w:space="0" w:color="auto"/>
            </w:tcBorders>
            <w:shd w:val="clear" w:color="auto" w:fill="auto"/>
          </w:tcPr>
          <w:p w:rsidR="00747758" w:rsidRPr="00C66B4F" w:rsidRDefault="00747758" w:rsidP="00830FBD">
            <w:pPr>
              <w:jc w:val="center"/>
              <w:rPr>
                <w:ins w:id="361" w:author="Klemen Kralj" w:date="2014-01-14T14:04:00Z"/>
                <w:rFonts w:ascii="Tahoma" w:hAnsi="Tahoma" w:cs="Tahoma"/>
                <w:b/>
                <w:bCs/>
                <w:color w:val="000000"/>
                <w:sz w:val="18"/>
                <w:szCs w:val="18"/>
              </w:rPr>
            </w:pPr>
            <w:ins w:id="362" w:author="Klemen Kralj" w:date="2014-01-14T14:04:00Z">
              <w:r>
                <w:rPr>
                  <w:rFonts w:ascii="Tahoma" w:hAnsi="Tahoma" w:cs="Tahoma"/>
                  <w:b/>
                  <w:bCs/>
                  <w:color w:val="000000"/>
                  <w:sz w:val="18"/>
                  <w:szCs w:val="18"/>
                </w:rPr>
                <w:t>30</w:t>
              </w:r>
            </w:ins>
          </w:p>
        </w:tc>
        <w:tc>
          <w:tcPr>
            <w:tcW w:w="5958" w:type="dxa"/>
            <w:tcBorders>
              <w:top w:val="single" w:sz="4" w:space="0" w:color="auto"/>
              <w:left w:val="nil"/>
              <w:bottom w:val="single" w:sz="8" w:space="0" w:color="auto"/>
              <w:right w:val="single" w:sz="8" w:space="0" w:color="auto"/>
            </w:tcBorders>
            <w:shd w:val="clear" w:color="auto" w:fill="auto"/>
          </w:tcPr>
          <w:p w:rsidR="00747758" w:rsidRPr="00C66B4F" w:rsidRDefault="00747758" w:rsidP="00830FBD">
            <w:pPr>
              <w:rPr>
                <w:ins w:id="363" w:author="Klemen Kralj" w:date="2014-01-14T14:04:00Z"/>
                <w:rFonts w:ascii="Tahoma" w:hAnsi="Tahoma" w:cs="Tahoma"/>
                <w:color w:val="000000"/>
                <w:sz w:val="18"/>
                <w:szCs w:val="18"/>
              </w:rPr>
            </w:pPr>
            <w:ins w:id="364" w:author="Klemen Kralj" w:date="2014-01-14T14:04:00Z">
              <w:r w:rsidRPr="00C66B4F">
                <w:rPr>
                  <w:rFonts w:ascii="Tahoma" w:hAnsi="Tahoma" w:cs="Tahoma"/>
                  <w:color w:val="000000"/>
                  <w:sz w:val="18"/>
                  <w:szCs w:val="18"/>
                </w:rPr>
                <w:t>Bager goseničar nad 15t s pripadajočo opremo</w:t>
              </w:r>
              <w:r>
                <w:rPr>
                  <w:rFonts w:ascii="Tahoma" w:hAnsi="Tahoma" w:cs="Tahoma"/>
                  <w:color w:val="000000"/>
                  <w:sz w:val="18"/>
                  <w:szCs w:val="18"/>
                </w:rPr>
                <w:t xml:space="preserve">  s strojnikom</w:t>
              </w:r>
            </w:ins>
          </w:p>
        </w:tc>
        <w:tc>
          <w:tcPr>
            <w:tcW w:w="709" w:type="dxa"/>
            <w:tcBorders>
              <w:top w:val="single" w:sz="4" w:space="0" w:color="auto"/>
              <w:left w:val="nil"/>
              <w:bottom w:val="single" w:sz="8" w:space="0" w:color="auto"/>
              <w:right w:val="single" w:sz="8" w:space="0" w:color="auto"/>
            </w:tcBorders>
            <w:shd w:val="clear" w:color="auto" w:fill="auto"/>
          </w:tcPr>
          <w:p w:rsidR="00747758" w:rsidRPr="00C66B4F" w:rsidRDefault="00747758" w:rsidP="00830FBD">
            <w:pPr>
              <w:jc w:val="center"/>
              <w:rPr>
                <w:ins w:id="365" w:author="Klemen Kralj" w:date="2014-01-14T14:04:00Z"/>
                <w:rFonts w:ascii="Tahoma" w:hAnsi="Tahoma" w:cs="Tahoma"/>
                <w:color w:val="000000"/>
                <w:sz w:val="18"/>
                <w:szCs w:val="18"/>
              </w:rPr>
            </w:pPr>
            <w:ins w:id="366" w:author="Klemen Kralj" w:date="2014-01-14T14:05:00Z">
              <w:r w:rsidRPr="00C66B4F">
                <w:rPr>
                  <w:rFonts w:ascii="Tahoma" w:hAnsi="Tahoma" w:cs="Tahoma"/>
                  <w:color w:val="000000"/>
                  <w:sz w:val="18"/>
                  <w:szCs w:val="18"/>
                </w:rPr>
                <w:t>€/h</w:t>
              </w:r>
            </w:ins>
          </w:p>
        </w:tc>
        <w:tc>
          <w:tcPr>
            <w:tcW w:w="1191" w:type="dxa"/>
            <w:gridSpan w:val="2"/>
            <w:tcBorders>
              <w:top w:val="single" w:sz="4" w:space="0" w:color="auto"/>
              <w:left w:val="nil"/>
              <w:bottom w:val="single" w:sz="8" w:space="0" w:color="auto"/>
              <w:right w:val="single" w:sz="8" w:space="0" w:color="auto"/>
            </w:tcBorders>
            <w:shd w:val="clear" w:color="auto" w:fill="auto"/>
          </w:tcPr>
          <w:p w:rsidR="00747758" w:rsidRPr="00C66B4F" w:rsidRDefault="00747758" w:rsidP="00830FBD">
            <w:pPr>
              <w:jc w:val="center"/>
              <w:rPr>
                <w:ins w:id="367" w:author="Klemen Kralj" w:date="2014-01-14T14:04:00Z"/>
                <w:rFonts w:ascii="Tahoma" w:hAnsi="Tahoma" w:cs="Tahoma"/>
                <w:color w:val="000000"/>
                <w:sz w:val="18"/>
                <w:szCs w:val="18"/>
              </w:rPr>
            </w:pPr>
          </w:p>
        </w:tc>
      </w:tr>
      <w:tr w:rsidR="007F10CF" w:rsidRPr="00C66B4F" w:rsidTr="00747758">
        <w:trPr>
          <w:gridAfter w:val="1"/>
          <w:wAfter w:w="13" w:type="dxa"/>
          <w:trHeight w:val="283"/>
          <w:trPrChange w:id="368" w:author="Klemen Kralj" w:date="2014-01-14T14:04:00Z">
            <w:trPr>
              <w:gridAfter w:val="1"/>
              <w:wAfter w:w="22" w:type="dxa"/>
              <w:trHeight w:val="283"/>
            </w:trPr>
          </w:trPrChange>
        </w:trPr>
        <w:tc>
          <w:tcPr>
            <w:tcW w:w="929" w:type="dxa"/>
            <w:tcBorders>
              <w:top w:val="single" w:sz="4" w:space="0" w:color="auto"/>
              <w:left w:val="single" w:sz="8" w:space="0" w:color="auto"/>
              <w:bottom w:val="single" w:sz="8" w:space="0" w:color="auto"/>
              <w:right w:val="single" w:sz="8" w:space="0" w:color="auto"/>
            </w:tcBorders>
            <w:shd w:val="pct12" w:color="000000" w:fill="D8D8D8"/>
            <w:hideMark/>
            <w:tcPrChange w:id="369" w:author="Klemen Kralj" w:date="2014-01-14T14:04:00Z">
              <w:tcPr>
                <w:tcW w:w="868" w:type="dxa"/>
                <w:gridSpan w:val="2"/>
                <w:tcBorders>
                  <w:top w:val="single" w:sz="4" w:space="0" w:color="auto"/>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5</w:t>
            </w:r>
            <w:ins w:id="370" w:author="Klemen Kralj" w:date="2014-01-16T19:11:00Z">
              <w:r w:rsidR="00AC0BAE">
                <w:rPr>
                  <w:rFonts w:ascii="Tahoma" w:hAnsi="Tahoma" w:cs="Tahoma"/>
                  <w:b/>
                  <w:bCs/>
                  <w:color w:val="000000"/>
                  <w:sz w:val="18"/>
                  <w:szCs w:val="18"/>
                </w:rPr>
                <w:t>9</w:t>
              </w:r>
            </w:ins>
            <w:del w:id="371" w:author="Klemen Kralj" w:date="2014-01-14T14:06:00Z">
              <w:r w:rsidRPr="00C66B4F" w:rsidDel="00747758">
                <w:rPr>
                  <w:rFonts w:ascii="Tahoma" w:hAnsi="Tahoma" w:cs="Tahoma"/>
                  <w:b/>
                  <w:bCs/>
                  <w:color w:val="000000"/>
                  <w:sz w:val="18"/>
                  <w:szCs w:val="18"/>
                </w:rPr>
                <w:delText>6</w:delText>
              </w:r>
            </w:del>
          </w:p>
        </w:tc>
        <w:tc>
          <w:tcPr>
            <w:tcW w:w="823" w:type="dxa"/>
            <w:gridSpan w:val="3"/>
            <w:tcBorders>
              <w:top w:val="single" w:sz="4" w:space="0" w:color="auto"/>
              <w:left w:val="nil"/>
              <w:bottom w:val="single" w:sz="8" w:space="0" w:color="auto"/>
              <w:right w:val="single" w:sz="8" w:space="0" w:color="auto"/>
            </w:tcBorders>
            <w:shd w:val="clear" w:color="auto" w:fill="auto"/>
            <w:hideMark/>
            <w:tcPrChange w:id="372" w:author="Klemen Kralj" w:date="2014-01-14T14:04:00Z">
              <w:tcPr>
                <w:tcW w:w="850" w:type="dxa"/>
                <w:gridSpan w:val="3"/>
                <w:tcBorders>
                  <w:top w:val="single" w:sz="4" w:space="0" w:color="auto"/>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30</w:t>
            </w:r>
          </w:p>
        </w:tc>
        <w:tc>
          <w:tcPr>
            <w:tcW w:w="5958" w:type="dxa"/>
            <w:tcBorders>
              <w:top w:val="single" w:sz="4" w:space="0" w:color="auto"/>
              <w:left w:val="nil"/>
              <w:bottom w:val="single" w:sz="8" w:space="0" w:color="auto"/>
              <w:right w:val="single" w:sz="8" w:space="0" w:color="auto"/>
            </w:tcBorders>
            <w:shd w:val="clear" w:color="auto" w:fill="auto"/>
            <w:hideMark/>
            <w:tcPrChange w:id="373" w:author="Klemen Kralj" w:date="2014-01-14T14:04:00Z">
              <w:tcPr>
                <w:tcW w:w="5958" w:type="dxa"/>
                <w:gridSpan w:val="2"/>
                <w:tcBorders>
                  <w:top w:val="single" w:sz="4" w:space="0" w:color="auto"/>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Potopne črpalke</w:t>
            </w:r>
            <w:ins w:id="374" w:author="Klemen Kralj" w:date="2014-01-14T14:02:00Z">
              <w:r w:rsidR="005541D0">
                <w:rPr>
                  <w:rFonts w:ascii="Tahoma" w:hAnsi="Tahoma" w:cs="Tahoma"/>
                  <w:color w:val="000000"/>
                  <w:sz w:val="18"/>
                  <w:szCs w:val="18"/>
                </w:rPr>
                <w:t xml:space="preserve"> </w:t>
              </w:r>
            </w:ins>
          </w:p>
        </w:tc>
        <w:tc>
          <w:tcPr>
            <w:tcW w:w="709" w:type="dxa"/>
            <w:tcBorders>
              <w:top w:val="single" w:sz="4" w:space="0" w:color="auto"/>
              <w:left w:val="nil"/>
              <w:bottom w:val="single" w:sz="8" w:space="0" w:color="auto"/>
              <w:right w:val="single" w:sz="8" w:space="0" w:color="auto"/>
            </w:tcBorders>
            <w:shd w:val="clear" w:color="auto" w:fill="auto"/>
            <w:hideMark/>
            <w:tcPrChange w:id="375" w:author="Klemen Kralj" w:date="2014-01-14T14:04:00Z">
              <w:tcPr>
                <w:tcW w:w="709" w:type="dxa"/>
                <w:gridSpan w:val="2"/>
                <w:tcBorders>
                  <w:top w:val="single" w:sz="4" w:space="0" w:color="auto"/>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single" w:sz="4" w:space="0" w:color="auto"/>
              <w:left w:val="nil"/>
              <w:bottom w:val="single" w:sz="8" w:space="0" w:color="auto"/>
              <w:right w:val="single" w:sz="8" w:space="0" w:color="auto"/>
            </w:tcBorders>
            <w:shd w:val="clear" w:color="auto" w:fill="auto"/>
            <w:hideMark/>
            <w:tcPrChange w:id="376" w:author="Klemen Kralj" w:date="2014-01-14T14:04:00Z">
              <w:tcPr>
                <w:tcW w:w="1191" w:type="dxa"/>
                <w:gridSpan w:val="3"/>
                <w:tcBorders>
                  <w:top w:val="single" w:sz="4" w:space="0" w:color="auto"/>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377"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378"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AC0BAE" w:rsidP="00830FBD">
            <w:pPr>
              <w:jc w:val="center"/>
              <w:rPr>
                <w:rFonts w:ascii="Tahoma" w:hAnsi="Tahoma" w:cs="Tahoma"/>
                <w:b/>
                <w:bCs/>
                <w:color w:val="000000"/>
                <w:sz w:val="18"/>
                <w:szCs w:val="18"/>
              </w:rPr>
            </w:pPr>
            <w:ins w:id="379" w:author="Klemen Kralj" w:date="2014-01-16T19:11:00Z">
              <w:r>
                <w:rPr>
                  <w:rFonts w:ascii="Tahoma" w:hAnsi="Tahoma" w:cs="Tahoma"/>
                  <w:b/>
                  <w:bCs/>
                  <w:color w:val="000000"/>
                  <w:sz w:val="18"/>
                  <w:szCs w:val="18"/>
                </w:rPr>
                <w:t>60</w:t>
              </w:r>
            </w:ins>
            <w:del w:id="380" w:author="Klemen Kralj" w:date="2014-01-16T19:11:00Z">
              <w:r w:rsidR="007F10CF" w:rsidRPr="00C66B4F" w:rsidDel="00AC0BAE">
                <w:rPr>
                  <w:rFonts w:ascii="Tahoma" w:hAnsi="Tahoma" w:cs="Tahoma"/>
                  <w:b/>
                  <w:bCs/>
                  <w:color w:val="000000"/>
                  <w:sz w:val="18"/>
                  <w:szCs w:val="18"/>
                </w:rPr>
                <w:delText>5</w:delText>
              </w:r>
            </w:del>
            <w:del w:id="381" w:author="Klemen Kralj" w:date="2014-01-14T14:06:00Z">
              <w:r w:rsidR="007F10CF" w:rsidRPr="00C66B4F" w:rsidDel="00747758">
                <w:rPr>
                  <w:rFonts w:ascii="Tahoma" w:hAnsi="Tahoma" w:cs="Tahoma"/>
                  <w:b/>
                  <w:bCs/>
                  <w:color w:val="000000"/>
                  <w:sz w:val="18"/>
                  <w:szCs w:val="18"/>
                </w:rPr>
                <w:delText>7</w:delText>
              </w:r>
            </w:del>
          </w:p>
        </w:tc>
        <w:tc>
          <w:tcPr>
            <w:tcW w:w="823" w:type="dxa"/>
            <w:gridSpan w:val="3"/>
            <w:tcBorders>
              <w:top w:val="nil"/>
              <w:left w:val="nil"/>
              <w:bottom w:val="single" w:sz="8" w:space="0" w:color="auto"/>
              <w:right w:val="single" w:sz="8" w:space="0" w:color="auto"/>
            </w:tcBorders>
            <w:shd w:val="clear" w:color="auto" w:fill="auto"/>
            <w:hideMark/>
            <w:tcPrChange w:id="382"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30</w:t>
            </w:r>
          </w:p>
        </w:tc>
        <w:tc>
          <w:tcPr>
            <w:tcW w:w="5958" w:type="dxa"/>
            <w:tcBorders>
              <w:top w:val="nil"/>
              <w:left w:val="nil"/>
              <w:bottom w:val="single" w:sz="8" w:space="0" w:color="auto"/>
              <w:right w:val="single" w:sz="8" w:space="0" w:color="auto"/>
            </w:tcBorders>
            <w:shd w:val="clear" w:color="auto" w:fill="auto"/>
            <w:hideMark/>
            <w:tcPrChange w:id="383"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Bencinski sekač za asfalt</w:t>
            </w:r>
          </w:p>
        </w:tc>
        <w:tc>
          <w:tcPr>
            <w:tcW w:w="709" w:type="dxa"/>
            <w:tcBorders>
              <w:top w:val="nil"/>
              <w:left w:val="nil"/>
              <w:bottom w:val="single" w:sz="8" w:space="0" w:color="auto"/>
              <w:right w:val="single" w:sz="8" w:space="0" w:color="auto"/>
            </w:tcBorders>
            <w:shd w:val="clear" w:color="auto" w:fill="auto"/>
            <w:hideMark/>
            <w:tcPrChange w:id="384"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385"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386"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387"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AC0BAE" w:rsidP="00830FBD">
            <w:pPr>
              <w:jc w:val="center"/>
              <w:rPr>
                <w:rFonts w:ascii="Tahoma" w:hAnsi="Tahoma" w:cs="Tahoma"/>
                <w:b/>
                <w:bCs/>
                <w:color w:val="000000"/>
                <w:sz w:val="18"/>
                <w:szCs w:val="18"/>
              </w:rPr>
            </w:pPr>
            <w:ins w:id="388" w:author="Klemen Kralj" w:date="2014-01-14T14:06:00Z">
              <w:r>
                <w:rPr>
                  <w:rFonts w:ascii="Tahoma" w:hAnsi="Tahoma" w:cs="Tahoma"/>
                  <w:b/>
                  <w:bCs/>
                  <w:color w:val="000000"/>
                  <w:sz w:val="18"/>
                  <w:szCs w:val="18"/>
                </w:rPr>
                <w:t>6</w:t>
              </w:r>
            </w:ins>
            <w:ins w:id="389" w:author="Klemen Kralj" w:date="2014-01-16T19:11:00Z">
              <w:r>
                <w:rPr>
                  <w:rFonts w:ascii="Tahoma" w:hAnsi="Tahoma" w:cs="Tahoma"/>
                  <w:b/>
                  <w:bCs/>
                  <w:color w:val="000000"/>
                  <w:sz w:val="18"/>
                  <w:szCs w:val="18"/>
                </w:rPr>
                <w:t>1</w:t>
              </w:r>
            </w:ins>
            <w:del w:id="390" w:author="Klemen Kralj" w:date="2014-01-14T14:06:00Z">
              <w:r w:rsidR="007F10CF" w:rsidRPr="00C66B4F" w:rsidDel="00747758">
                <w:rPr>
                  <w:rFonts w:ascii="Tahoma" w:hAnsi="Tahoma" w:cs="Tahoma"/>
                  <w:b/>
                  <w:bCs/>
                  <w:color w:val="000000"/>
                  <w:sz w:val="18"/>
                  <w:szCs w:val="18"/>
                </w:rPr>
                <w:delText>58</w:delText>
              </w:r>
            </w:del>
          </w:p>
        </w:tc>
        <w:tc>
          <w:tcPr>
            <w:tcW w:w="823" w:type="dxa"/>
            <w:gridSpan w:val="3"/>
            <w:tcBorders>
              <w:top w:val="nil"/>
              <w:left w:val="nil"/>
              <w:bottom w:val="single" w:sz="8" w:space="0" w:color="auto"/>
              <w:right w:val="single" w:sz="8" w:space="0" w:color="auto"/>
            </w:tcBorders>
            <w:shd w:val="clear" w:color="auto" w:fill="auto"/>
            <w:hideMark/>
            <w:tcPrChange w:id="391"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30</w:t>
            </w:r>
          </w:p>
        </w:tc>
        <w:tc>
          <w:tcPr>
            <w:tcW w:w="5958" w:type="dxa"/>
            <w:tcBorders>
              <w:top w:val="nil"/>
              <w:left w:val="nil"/>
              <w:bottom w:val="single" w:sz="8" w:space="0" w:color="auto"/>
              <w:right w:val="single" w:sz="8" w:space="0" w:color="auto"/>
            </w:tcBorders>
            <w:shd w:val="clear" w:color="auto" w:fill="auto"/>
            <w:hideMark/>
            <w:tcPrChange w:id="392"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proofErr w:type="spellStart"/>
            <w:r w:rsidRPr="00C66B4F">
              <w:rPr>
                <w:rFonts w:ascii="Tahoma" w:hAnsi="Tahoma" w:cs="Tahoma"/>
                <w:color w:val="000000"/>
                <w:sz w:val="18"/>
                <w:szCs w:val="18"/>
              </w:rPr>
              <w:t>Nabijač</w:t>
            </w:r>
            <w:proofErr w:type="spellEnd"/>
            <w:r w:rsidRPr="00C66B4F">
              <w:rPr>
                <w:rFonts w:ascii="Tahoma" w:hAnsi="Tahoma" w:cs="Tahoma"/>
                <w:color w:val="000000"/>
                <w:sz w:val="18"/>
                <w:szCs w:val="18"/>
              </w:rPr>
              <w:t xml:space="preserve"> za utrjevanje</w:t>
            </w:r>
          </w:p>
        </w:tc>
        <w:tc>
          <w:tcPr>
            <w:tcW w:w="709" w:type="dxa"/>
            <w:tcBorders>
              <w:top w:val="nil"/>
              <w:left w:val="nil"/>
              <w:bottom w:val="single" w:sz="8" w:space="0" w:color="auto"/>
              <w:right w:val="single" w:sz="8" w:space="0" w:color="auto"/>
            </w:tcBorders>
            <w:shd w:val="clear" w:color="auto" w:fill="auto"/>
            <w:hideMark/>
            <w:tcPrChange w:id="393"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394"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395"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396"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AC0BAE" w:rsidP="00830FBD">
            <w:pPr>
              <w:jc w:val="center"/>
              <w:rPr>
                <w:rFonts w:ascii="Tahoma" w:hAnsi="Tahoma" w:cs="Tahoma"/>
                <w:b/>
                <w:bCs/>
                <w:color w:val="000000"/>
                <w:sz w:val="18"/>
                <w:szCs w:val="18"/>
              </w:rPr>
            </w:pPr>
            <w:ins w:id="397" w:author="Klemen Kralj" w:date="2014-01-14T14:06:00Z">
              <w:r>
                <w:rPr>
                  <w:rFonts w:ascii="Tahoma" w:hAnsi="Tahoma" w:cs="Tahoma"/>
                  <w:b/>
                  <w:bCs/>
                  <w:color w:val="000000"/>
                  <w:sz w:val="18"/>
                  <w:szCs w:val="18"/>
                </w:rPr>
                <w:t>6</w:t>
              </w:r>
            </w:ins>
            <w:ins w:id="398" w:author="Klemen Kralj" w:date="2014-01-16T19:11:00Z">
              <w:r>
                <w:rPr>
                  <w:rFonts w:ascii="Tahoma" w:hAnsi="Tahoma" w:cs="Tahoma"/>
                  <w:b/>
                  <w:bCs/>
                  <w:color w:val="000000"/>
                  <w:sz w:val="18"/>
                  <w:szCs w:val="18"/>
                </w:rPr>
                <w:t>2</w:t>
              </w:r>
            </w:ins>
            <w:del w:id="399" w:author="Klemen Kralj" w:date="2014-01-14T14:06:00Z">
              <w:r w:rsidR="007F10CF" w:rsidRPr="00C66B4F" w:rsidDel="00747758">
                <w:rPr>
                  <w:rFonts w:ascii="Tahoma" w:hAnsi="Tahoma" w:cs="Tahoma"/>
                  <w:b/>
                  <w:bCs/>
                  <w:color w:val="000000"/>
                  <w:sz w:val="18"/>
                  <w:szCs w:val="18"/>
                </w:rPr>
                <w:delText>59</w:delText>
              </w:r>
            </w:del>
          </w:p>
        </w:tc>
        <w:tc>
          <w:tcPr>
            <w:tcW w:w="823" w:type="dxa"/>
            <w:gridSpan w:val="3"/>
            <w:tcBorders>
              <w:top w:val="nil"/>
              <w:left w:val="nil"/>
              <w:bottom w:val="single" w:sz="8" w:space="0" w:color="auto"/>
              <w:right w:val="single" w:sz="8" w:space="0" w:color="auto"/>
            </w:tcBorders>
            <w:shd w:val="clear" w:color="auto" w:fill="auto"/>
            <w:hideMark/>
            <w:tcPrChange w:id="400"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30</w:t>
            </w:r>
          </w:p>
        </w:tc>
        <w:tc>
          <w:tcPr>
            <w:tcW w:w="5958" w:type="dxa"/>
            <w:tcBorders>
              <w:top w:val="nil"/>
              <w:left w:val="nil"/>
              <w:bottom w:val="single" w:sz="8" w:space="0" w:color="auto"/>
              <w:right w:val="single" w:sz="8" w:space="0" w:color="auto"/>
            </w:tcBorders>
            <w:shd w:val="clear" w:color="auto" w:fill="auto"/>
            <w:hideMark/>
            <w:tcPrChange w:id="401"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Tovorno vozilo – prekucnik (</w:t>
            </w:r>
            <w:proofErr w:type="spellStart"/>
            <w:r w:rsidRPr="00C66B4F">
              <w:rPr>
                <w:rFonts w:ascii="Tahoma" w:hAnsi="Tahoma" w:cs="Tahoma"/>
                <w:color w:val="000000"/>
                <w:sz w:val="18"/>
                <w:szCs w:val="18"/>
              </w:rPr>
              <w:t>kiper</w:t>
            </w:r>
            <w:proofErr w:type="spellEnd"/>
            <w:r w:rsidRPr="00C66B4F">
              <w:rPr>
                <w:rFonts w:ascii="Tahoma" w:hAnsi="Tahoma" w:cs="Tahoma"/>
                <w:color w:val="000000"/>
                <w:sz w:val="18"/>
                <w:szCs w:val="18"/>
              </w:rPr>
              <w:t xml:space="preserve"> skupna teža 7,5 ton) z voznikom</w:t>
            </w:r>
          </w:p>
        </w:tc>
        <w:tc>
          <w:tcPr>
            <w:tcW w:w="709" w:type="dxa"/>
            <w:tcBorders>
              <w:top w:val="nil"/>
              <w:left w:val="nil"/>
              <w:bottom w:val="single" w:sz="8" w:space="0" w:color="auto"/>
              <w:right w:val="single" w:sz="8" w:space="0" w:color="auto"/>
            </w:tcBorders>
            <w:shd w:val="clear" w:color="auto" w:fill="auto"/>
            <w:hideMark/>
            <w:tcPrChange w:id="402"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403"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404"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405"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6</w:t>
            </w:r>
            <w:ins w:id="406" w:author="Klemen Kralj" w:date="2014-01-16T19:11:00Z">
              <w:r w:rsidR="00AC0BAE">
                <w:rPr>
                  <w:rFonts w:ascii="Tahoma" w:hAnsi="Tahoma" w:cs="Tahoma"/>
                  <w:b/>
                  <w:bCs/>
                  <w:color w:val="000000"/>
                  <w:sz w:val="18"/>
                  <w:szCs w:val="18"/>
                </w:rPr>
                <w:t>3</w:t>
              </w:r>
            </w:ins>
            <w:del w:id="407" w:author="Klemen Kralj" w:date="2014-01-14T14:06:00Z">
              <w:r w:rsidRPr="00C66B4F" w:rsidDel="00747758">
                <w:rPr>
                  <w:rFonts w:ascii="Tahoma" w:hAnsi="Tahoma" w:cs="Tahoma"/>
                  <w:b/>
                  <w:bCs/>
                  <w:color w:val="000000"/>
                  <w:sz w:val="18"/>
                  <w:szCs w:val="18"/>
                </w:rPr>
                <w:delText>0</w:delText>
              </w:r>
            </w:del>
          </w:p>
        </w:tc>
        <w:tc>
          <w:tcPr>
            <w:tcW w:w="823" w:type="dxa"/>
            <w:gridSpan w:val="3"/>
            <w:tcBorders>
              <w:top w:val="nil"/>
              <w:left w:val="nil"/>
              <w:bottom w:val="single" w:sz="8" w:space="0" w:color="auto"/>
              <w:right w:val="single" w:sz="8" w:space="0" w:color="auto"/>
            </w:tcBorders>
            <w:shd w:val="clear" w:color="auto" w:fill="auto"/>
            <w:hideMark/>
            <w:tcPrChange w:id="408"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30</w:t>
            </w:r>
          </w:p>
        </w:tc>
        <w:tc>
          <w:tcPr>
            <w:tcW w:w="5958" w:type="dxa"/>
            <w:tcBorders>
              <w:top w:val="nil"/>
              <w:left w:val="nil"/>
              <w:bottom w:val="single" w:sz="8" w:space="0" w:color="auto"/>
              <w:right w:val="single" w:sz="8" w:space="0" w:color="auto"/>
            </w:tcBorders>
            <w:shd w:val="clear" w:color="auto" w:fill="auto"/>
            <w:hideMark/>
            <w:tcPrChange w:id="409"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Poltovorno vozilo z voznikom</w:t>
            </w:r>
          </w:p>
        </w:tc>
        <w:tc>
          <w:tcPr>
            <w:tcW w:w="709" w:type="dxa"/>
            <w:tcBorders>
              <w:top w:val="nil"/>
              <w:left w:val="nil"/>
              <w:bottom w:val="single" w:sz="8" w:space="0" w:color="auto"/>
              <w:right w:val="single" w:sz="8" w:space="0" w:color="auto"/>
            </w:tcBorders>
            <w:shd w:val="clear" w:color="auto" w:fill="auto"/>
            <w:hideMark/>
            <w:tcPrChange w:id="410"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411"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412"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413"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6</w:t>
            </w:r>
            <w:ins w:id="414" w:author="Klemen Kralj" w:date="2014-01-16T19:11:00Z">
              <w:r w:rsidR="00AC0BAE">
                <w:rPr>
                  <w:rFonts w:ascii="Tahoma" w:hAnsi="Tahoma" w:cs="Tahoma"/>
                  <w:b/>
                  <w:bCs/>
                  <w:color w:val="000000"/>
                  <w:sz w:val="18"/>
                  <w:szCs w:val="18"/>
                </w:rPr>
                <w:t>4</w:t>
              </w:r>
            </w:ins>
            <w:del w:id="415" w:author="Klemen Kralj" w:date="2014-01-14T14:06:00Z">
              <w:r w:rsidRPr="00C66B4F" w:rsidDel="00747758">
                <w:rPr>
                  <w:rFonts w:ascii="Tahoma" w:hAnsi="Tahoma" w:cs="Tahoma"/>
                  <w:b/>
                  <w:bCs/>
                  <w:color w:val="000000"/>
                  <w:sz w:val="18"/>
                  <w:szCs w:val="18"/>
                </w:rPr>
                <w:delText>1</w:delText>
              </w:r>
            </w:del>
          </w:p>
        </w:tc>
        <w:tc>
          <w:tcPr>
            <w:tcW w:w="823" w:type="dxa"/>
            <w:gridSpan w:val="3"/>
            <w:tcBorders>
              <w:top w:val="nil"/>
              <w:left w:val="nil"/>
              <w:bottom w:val="single" w:sz="8" w:space="0" w:color="auto"/>
              <w:right w:val="single" w:sz="8" w:space="0" w:color="auto"/>
            </w:tcBorders>
            <w:shd w:val="clear" w:color="auto" w:fill="auto"/>
            <w:hideMark/>
            <w:tcPrChange w:id="416"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30</w:t>
            </w:r>
          </w:p>
        </w:tc>
        <w:tc>
          <w:tcPr>
            <w:tcW w:w="5958" w:type="dxa"/>
            <w:tcBorders>
              <w:top w:val="nil"/>
              <w:left w:val="nil"/>
              <w:bottom w:val="single" w:sz="8" w:space="0" w:color="auto"/>
              <w:right w:val="single" w:sz="8" w:space="0" w:color="auto"/>
            </w:tcBorders>
            <w:shd w:val="clear" w:color="auto" w:fill="auto"/>
            <w:hideMark/>
            <w:tcPrChange w:id="417"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Zaporni znaki za zavarovanje cestišča</w:t>
            </w:r>
          </w:p>
        </w:tc>
        <w:tc>
          <w:tcPr>
            <w:tcW w:w="709" w:type="dxa"/>
            <w:tcBorders>
              <w:top w:val="nil"/>
              <w:left w:val="nil"/>
              <w:bottom w:val="single" w:sz="8" w:space="0" w:color="auto"/>
              <w:right w:val="single" w:sz="8" w:space="0" w:color="auto"/>
            </w:tcBorders>
            <w:shd w:val="clear" w:color="auto" w:fill="auto"/>
            <w:hideMark/>
            <w:tcPrChange w:id="418"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€/dan</w:t>
            </w:r>
          </w:p>
        </w:tc>
        <w:tc>
          <w:tcPr>
            <w:tcW w:w="1191" w:type="dxa"/>
            <w:gridSpan w:val="2"/>
            <w:tcBorders>
              <w:top w:val="nil"/>
              <w:left w:val="nil"/>
              <w:bottom w:val="single" w:sz="8" w:space="0" w:color="auto"/>
              <w:right w:val="single" w:sz="8" w:space="0" w:color="auto"/>
            </w:tcBorders>
            <w:shd w:val="clear" w:color="auto" w:fill="auto"/>
            <w:hideMark/>
            <w:tcPrChange w:id="419"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480"/>
          <w:trPrChange w:id="420" w:author="Klemen Kralj" w:date="2014-01-14T14:04:00Z">
            <w:trPr>
              <w:gridAfter w:val="1"/>
              <w:wAfter w:w="22" w:type="dxa"/>
              <w:trHeight w:val="480"/>
            </w:trPr>
          </w:trPrChange>
        </w:trPr>
        <w:tc>
          <w:tcPr>
            <w:tcW w:w="9610" w:type="dxa"/>
            <w:gridSpan w:val="8"/>
            <w:tcBorders>
              <w:top w:val="nil"/>
              <w:left w:val="nil"/>
              <w:bottom w:val="single" w:sz="8" w:space="0" w:color="auto"/>
              <w:right w:val="nil"/>
            </w:tcBorders>
            <w:shd w:val="clear" w:color="auto" w:fill="auto"/>
            <w:noWrap/>
            <w:vAlign w:val="bottom"/>
            <w:hideMark/>
            <w:tcPrChange w:id="421" w:author="Klemen Kralj" w:date="2014-01-14T14:04:00Z">
              <w:tcPr>
                <w:tcW w:w="9576" w:type="dxa"/>
                <w:gridSpan w:val="12"/>
                <w:tcBorders>
                  <w:top w:val="nil"/>
                  <w:left w:val="nil"/>
                  <w:bottom w:val="single" w:sz="8" w:space="0" w:color="auto"/>
                  <w:right w:val="nil"/>
                </w:tcBorders>
                <w:shd w:val="clear" w:color="auto" w:fill="auto"/>
                <w:noWrap/>
                <w:vAlign w:val="bottom"/>
                <w:hideMark/>
              </w:tcPr>
            </w:tcPrChange>
          </w:tcPr>
          <w:p w:rsidR="007F10CF" w:rsidRPr="00FD78E4" w:rsidRDefault="007F10CF" w:rsidP="00747758">
            <w:pPr>
              <w:pStyle w:val="Odstavekseznama"/>
              <w:numPr>
                <w:ilvl w:val="0"/>
                <w:numId w:val="43"/>
              </w:numPr>
              <w:jc w:val="both"/>
              <w:rPr>
                <w:rFonts w:ascii="Tahoma" w:hAnsi="Tahoma" w:cs="Tahoma"/>
                <w:b/>
                <w:bCs/>
                <w:color w:val="000000"/>
                <w:sz w:val="18"/>
                <w:szCs w:val="18"/>
              </w:rPr>
            </w:pPr>
            <w:r w:rsidRPr="00FD78E4">
              <w:rPr>
                <w:rFonts w:ascii="Tahoma" w:hAnsi="Tahoma" w:cs="Tahoma"/>
                <w:b/>
                <w:bCs/>
                <w:color w:val="000000"/>
                <w:sz w:val="18"/>
                <w:szCs w:val="18"/>
              </w:rPr>
              <w:t xml:space="preserve">Dodatna oprema </w:t>
            </w:r>
            <w:del w:id="422" w:author="Klemen Kralj" w:date="2014-01-14T14:06:00Z">
              <w:r w:rsidRPr="00FD78E4" w:rsidDel="00747758">
                <w:rPr>
                  <w:rFonts w:ascii="Tahoma" w:hAnsi="Tahoma" w:cs="Tahoma"/>
                  <w:b/>
                  <w:bCs/>
                  <w:color w:val="000000"/>
                  <w:sz w:val="18"/>
                  <w:szCs w:val="18"/>
                </w:rPr>
                <w:delText xml:space="preserve">vključno s strojnikom </w:delText>
              </w:r>
            </w:del>
          </w:p>
        </w:tc>
      </w:tr>
      <w:tr w:rsidR="007F10CF" w:rsidRPr="00C66B4F" w:rsidTr="00747758">
        <w:trPr>
          <w:gridAfter w:val="1"/>
          <w:wAfter w:w="13" w:type="dxa"/>
          <w:trHeight w:val="283"/>
          <w:trPrChange w:id="423" w:author="Klemen Kralj" w:date="2014-01-14T14:04:00Z">
            <w:trPr>
              <w:gridAfter w:val="1"/>
              <w:wAfter w:w="22" w:type="dxa"/>
              <w:trHeight w:val="283"/>
            </w:trPr>
          </w:trPrChange>
        </w:trPr>
        <w:tc>
          <w:tcPr>
            <w:tcW w:w="8419" w:type="dxa"/>
            <w:gridSpan w:val="6"/>
            <w:tcBorders>
              <w:top w:val="single" w:sz="8" w:space="0" w:color="auto"/>
              <w:left w:val="single" w:sz="8" w:space="0" w:color="auto"/>
              <w:bottom w:val="single" w:sz="8" w:space="0" w:color="auto"/>
              <w:right w:val="single" w:sz="8" w:space="0" w:color="000000"/>
            </w:tcBorders>
            <w:shd w:val="clear" w:color="auto" w:fill="auto"/>
            <w:hideMark/>
            <w:tcPrChange w:id="424" w:author="Klemen Kralj" w:date="2014-01-14T14:04:00Z">
              <w:tcPr>
                <w:tcW w:w="8385" w:type="dxa"/>
                <w:gridSpan w:val="9"/>
                <w:tcBorders>
                  <w:top w:val="single" w:sz="8" w:space="0" w:color="auto"/>
                  <w:left w:val="single" w:sz="8" w:space="0" w:color="auto"/>
                  <w:bottom w:val="single" w:sz="8" w:space="0" w:color="auto"/>
                  <w:right w:val="single" w:sz="8" w:space="0" w:color="000000"/>
                </w:tcBorders>
                <w:shd w:val="clear" w:color="auto" w:fill="auto"/>
                <w:hideMark/>
              </w:tcPr>
            </w:tcPrChange>
          </w:tcPr>
          <w:p w:rsidR="007F10CF" w:rsidRPr="00C66B4F" w:rsidRDefault="007F10CF" w:rsidP="00747758">
            <w:pPr>
              <w:rPr>
                <w:rFonts w:ascii="Tahoma" w:hAnsi="Tahoma" w:cs="Tahoma"/>
                <w:b/>
                <w:bCs/>
                <w:sz w:val="18"/>
                <w:szCs w:val="18"/>
              </w:rPr>
            </w:pPr>
            <w:r w:rsidRPr="00C66B4F">
              <w:rPr>
                <w:rFonts w:ascii="Tahoma" w:hAnsi="Tahoma" w:cs="Tahoma"/>
                <w:b/>
                <w:bCs/>
                <w:sz w:val="18"/>
                <w:szCs w:val="18"/>
              </w:rPr>
              <w:t xml:space="preserve">Režijska ura dodatne opreme </w:t>
            </w:r>
            <w:del w:id="425" w:author="Klemen Kralj" w:date="2014-01-14T14:06:00Z">
              <w:r w:rsidRPr="00C66B4F" w:rsidDel="00747758">
                <w:rPr>
                  <w:rFonts w:ascii="Tahoma" w:hAnsi="Tahoma" w:cs="Tahoma"/>
                  <w:b/>
                  <w:bCs/>
                  <w:sz w:val="18"/>
                  <w:szCs w:val="18"/>
                </w:rPr>
                <w:delText>iz seznama</w:delText>
              </w:r>
            </w:del>
          </w:p>
        </w:tc>
        <w:tc>
          <w:tcPr>
            <w:tcW w:w="1191" w:type="dxa"/>
            <w:gridSpan w:val="2"/>
            <w:tcBorders>
              <w:top w:val="nil"/>
              <w:left w:val="nil"/>
              <w:bottom w:val="single" w:sz="8" w:space="0" w:color="auto"/>
              <w:right w:val="single" w:sz="8" w:space="0" w:color="auto"/>
            </w:tcBorders>
            <w:shd w:val="clear" w:color="auto" w:fill="auto"/>
            <w:hideMark/>
            <w:tcPrChange w:id="426"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both"/>
              <w:rPr>
                <w:rFonts w:ascii="Tahoma" w:hAnsi="Tahoma" w:cs="Tahoma"/>
                <w:color w:val="000000"/>
                <w:sz w:val="18"/>
                <w:szCs w:val="18"/>
              </w:rPr>
            </w:pPr>
            <w:r w:rsidRPr="00C66B4F">
              <w:rPr>
                <w:rFonts w:ascii="Tahoma" w:hAnsi="Tahoma" w:cs="Tahoma"/>
                <w:color w:val="000000"/>
                <w:sz w:val="18"/>
                <w:szCs w:val="18"/>
              </w:rPr>
              <w:t> </w:t>
            </w:r>
          </w:p>
        </w:tc>
      </w:tr>
      <w:tr w:rsidR="007F10CF" w:rsidRPr="00C66B4F" w:rsidDel="00747758" w:rsidTr="00747758">
        <w:trPr>
          <w:gridAfter w:val="1"/>
          <w:wAfter w:w="13" w:type="dxa"/>
          <w:trHeight w:val="283"/>
          <w:del w:id="427" w:author="Klemen Kralj" w:date="2014-01-14T14:05:00Z"/>
          <w:trPrChange w:id="428"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429"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Del="00747758" w:rsidRDefault="007F10CF" w:rsidP="00830FBD">
            <w:pPr>
              <w:jc w:val="center"/>
              <w:rPr>
                <w:del w:id="430" w:author="Klemen Kralj" w:date="2014-01-14T14:05:00Z"/>
                <w:rFonts w:ascii="Tahoma" w:hAnsi="Tahoma" w:cs="Tahoma"/>
                <w:b/>
                <w:bCs/>
                <w:color w:val="000000"/>
                <w:sz w:val="18"/>
                <w:szCs w:val="18"/>
              </w:rPr>
            </w:pPr>
            <w:del w:id="431" w:author="Klemen Kralj" w:date="2014-01-14T14:05:00Z">
              <w:r w:rsidRPr="00C66B4F" w:rsidDel="00747758">
                <w:rPr>
                  <w:rFonts w:ascii="Tahoma" w:hAnsi="Tahoma" w:cs="Tahoma"/>
                  <w:b/>
                  <w:bCs/>
                  <w:color w:val="000000"/>
                  <w:sz w:val="18"/>
                  <w:szCs w:val="18"/>
                </w:rPr>
                <w:delText>62</w:delText>
              </w:r>
            </w:del>
          </w:p>
        </w:tc>
        <w:tc>
          <w:tcPr>
            <w:tcW w:w="823" w:type="dxa"/>
            <w:gridSpan w:val="3"/>
            <w:tcBorders>
              <w:top w:val="nil"/>
              <w:left w:val="nil"/>
              <w:bottom w:val="single" w:sz="8" w:space="0" w:color="auto"/>
              <w:right w:val="single" w:sz="8" w:space="0" w:color="auto"/>
            </w:tcBorders>
            <w:shd w:val="clear" w:color="auto" w:fill="auto"/>
            <w:hideMark/>
            <w:tcPrChange w:id="432"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Del="00747758" w:rsidRDefault="007F10CF" w:rsidP="00830FBD">
            <w:pPr>
              <w:jc w:val="center"/>
              <w:rPr>
                <w:del w:id="433" w:author="Klemen Kralj" w:date="2014-01-14T14:05:00Z"/>
                <w:rFonts w:ascii="Tahoma" w:hAnsi="Tahoma" w:cs="Tahoma"/>
                <w:b/>
                <w:bCs/>
                <w:color w:val="000000"/>
                <w:sz w:val="18"/>
                <w:szCs w:val="18"/>
              </w:rPr>
            </w:pPr>
            <w:del w:id="434" w:author="Klemen Kralj" w:date="2014-01-14T14:05:00Z">
              <w:r w:rsidRPr="00C66B4F" w:rsidDel="00747758">
                <w:rPr>
                  <w:rFonts w:ascii="Tahoma" w:hAnsi="Tahoma" w:cs="Tahoma"/>
                  <w:b/>
                  <w:bCs/>
                  <w:color w:val="000000"/>
                  <w:sz w:val="18"/>
                  <w:szCs w:val="18"/>
                </w:rPr>
                <w:delText>10</w:delText>
              </w:r>
            </w:del>
          </w:p>
        </w:tc>
        <w:tc>
          <w:tcPr>
            <w:tcW w:w="5958" w:type="dxa"/>
            <w:tcBorders>
              <w:top w:val="nil"/>
              <w:left w:val="nil"/>
              <w:bottom w:val="single" w:sz="8" w:space="0" w:color="auto"/>
              <w:right w:val="single" w:sz="8" w:space="0" w:color="auto"/>
            </w:tcBorders>
            <w:shd w:val="clear" w:color="auto" w:fill="auto"/>
            <w:hideMark/>
            <w:tcPrChange w:id="435"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Del="00747758" w:rsidRDefault="007F10CF" w:rsidP="00830FBD">
            <w:pPr>
              <w:rPr>
                <w:del w:id="436" w:author="Klemen Kralj" w:date="2014-01-14T14:05:00Z"/>
                <w:rFonts w:ascii="Tahoma" w:hAnsi="Tahoma" w:cs="Tahoma"/>
                <w:color w:val="000000"/>
                <w:sz w:val="18"/>
                <w:szCs w:val="18"/>
              </w:rPr>
            </w:pPr>
            <w:del w:id="437" w:author="Klemen Kralj" w:date="2014-01-14T14:04:00Z">
              <w:r w:rsidRPr="00C66B4F" w:rsidDel="00747758">
                <w:rPr>
                  <w:rFonts w:ascii="Tahoma" w:hAnsi="Tahoma" w:cs="Tahoma"/>
                  <w:color w:val="000000"/>
                  <w:sz w:val="18"/>
                  <w:szCs w:val="18"/>
                </w:rPr>
                <w:delText>Bager goseničar nad 15t s pripadajočo opremo</w:delText>
              </w:r>
            </w:del>
          </w:p>
        </w:tc>
        <w:tc>
          <w:tcPr>
            <w:tcW w:w="709" w:type="dxa"/>
            <w:tcBorders>
              <w:top w:val="nil"/>
              <w:left w:val="nil"/>
              <w:bottom w:val="single" w:sz="8" w:space="0" w:color="auto"/>
              <w:right w:val="single" w:sz="8" w:space="0" w:color="auto"/>
            </w:tcBorders>
            <w:shd w:val="clear" w:color="auto" w:fill="auto"/>
            <w:hideMark/>
            <w:tcPrChange w:id="438"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Del="00747758" w:rsidRDefault="007F10CF" w:rsidP="00830FBD">
            <w:pPr>
              <w:jc w:val="center"/>
              <w:rPr>
                <w:del w:id="439" w:author="Klemen Kralj" w:date="2014-01-14T14:05:00Z"/>
                <w:rFonts w:ascii="Tahoma" w:hAnsi="Tahoma" w:cs="Tahoma"/>
                <w:color w:val="000000"/>
                <w:sz w:val="18"/>
                <w:szCs w:val="18"/>
              </w:rPr>
            </w:pPr>
            <w:del w:id="440" w:author="Klemen Kralj" w:date="2014-01-14T14:05:00Z">
              <w:r w:rsidRPr="00C66B4F" w:rsidDel="00747758">
                <w:rPr>
                  <w:rFonts w:ascii="Tahoma" w:hAnsi="Tahoma" w:cs="Tahoma"/>
                  <w:color w:val="000000"/>
                  <w:sz w:val="18"/>
                  <w:szCs w:val="18"/>
                </w:rPr>
                <w:delText>€/h</w:delText>
              </w:r>
            </w:del>
          </w:p>
        </w:tc>
        <w:tc>
          <w:tcPr>
            <w:tcW w:w="1191" w:type="dxa"/>
            <w:gridSpan w:val="2"/>
            <w:tcBorders>
              <w:top w:val="nil"/>
              <w:left w:val="nil"/>
              <w:bottom w:val="single" w:sz="8" w:space="0" w:color="auto"/>
              <w:right w:val="single" w:sz="8" w:space="0" w:color="auto"/>
            </w:tcBorders>
            <w:shd w:val="clear" w:color="auto" w:fill="auto"/>
            <w:hideMark/>
            <w:tcPrChange w:id="441"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Del="00747758" w:rsidRDefault="007F10CF" w:rsidP="00830FBD">
            <w:pPr>
              <w:jc w:val="center"/>
              <w:rPr>
                <w:del w:id="442" w:author="Klemen Kralj" w:date="2014-01-14T14:05:00Z"/>
                <w:rFonts w:ascii="Tahoma" w:hAnsi="Tahoma" w:cs="Tahoma"/>
                <w:color w:val="000000"/>
                <w:sz w:val="18"/>
                <w:szCs w:val="18"/>
              </w:rPr>
            </w:pPr>
            <w:del w:id="443" w:author="Klemen Kralj" w:date="2014-01-14T14:05:00Z">
              <w:r w:rsidRPr="00C66B4F" w:rsidDel="00747758">
                <w:rPr>
                  <w:rFonts w:ascii="Tahoma" w:hAnsi="Tahoma" w:cs="Tahoma"/>
                  <w:color w:val="000000"/>
                  <w:sz w:val="18"/>
                  <w:szCs w:val="18"/>
                </w:rPr>
                <w:delText> </w:delText>
              </w:r>
            </w:del>
          </w:p>
        </w:tc>
      </w:tr>
      <w:tr w:rsidR="007F10CF" w:rsidRPr="00C66B4F" w:rsidDel="00747758" w:rsidTr="00747758">
        <w:trPr>
          <w:gridAfter w:val="1"/>
          <w:wAfter w:w="13" w:type="dxa"/>
          <w:trHeight w:val="283"/>
          <w:del w:id="444" w:author="Klemen Kralj" w:date="2014-01-14T14:04:00Z"/>
          <w:trPrChange w:id="445"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446"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Del="00747758" w:rsidRDefault="007F10CF" w:rsidP="00830FBD">
            <w:pPr>
              <w:jc w:val="center"/>
              <w:rPr>
                <w:del w:id="447" w:author="Klemen Kralj" w:date="2014-01-14T14:04:00Z"/>
                <w:rFonts w:ascii="Tahoma" w:hAnsi="Tahoma" w:cs="Tahoma"/>
                <w:b/>
                <w:bCs/>
                <w:color w:val="000000"/>
                <w:sz w:val="18"/>
                <w:szCs w:val="18"/>
              </w:rPr>
            </w:pPr>
            <w:del w:id="448" w:author="Klemen Kralj" w:date="2014-01-14T14:04:00Z">
              <w:r w:rsidRPr="00C66B4F" w:rsidDel="00747758">
                <w:rPr>
                  <w:rFonts w:ascii="Tahoma" w:hAnsi="Tahoma" w:cs="Tahoma"/>
                  <w:b/>
                  <w:bCs/>
                  <w:color w:val="000000"/>
                  <w:sz w:val="18"/>
                  <w:szCs w:val="18"/>
                </w:rPr>
                <w:delText>63</w:delText>
              </w:r>
            </w:del>
          </w:p>
        </w:tc>
        <w:tc>
          <w:tcPr>
            <w:tcW w:w="823" w:type="dxa"/>
            <w:gridSpan w:val="3"/>
            <w:tcBorders>
              <w:top w:val="nil"/>
              <w:left w:val="nil"/>
              <w:bottom w:val="single" w:sz="8" w:space="0" w:color="auto"/>
              <w:right w:val="single" w:sz="8" w:space="0" w:color="auto"/>
            </w:tcBorders>
            <w:shd w:val="clear" w:color="auto" w:fill="auto"/>
            <w:hideMark/>
            <w:tcPrChange w:id="449"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Del="00747758" w:rsidRDefault="007F10CF" w:rsidP="00830FBD">
            <w:pPr>
              <w:jc w:val="center"/>
              <w:rPr>
                <w:del w:id="450" w:author="Klemen Kralj" w:date="2014-01-14T14:04:00Z"/>
                <w:rFonts w:ascii="Tahoma" w:hAnsi="Tahoma" w:cs="Tahoma"/>
                <w:b/>
                <w:bCs/>
                <w:color w:val="000000"/>
                <w:sz w:val="18"/>
                <w:szCs w:val="18"/>
              </w:rPr>
            </w:pPr>
            <w:del w:id="451" w:author="Klemen Kralj" w:date="2014-01-14T14:04:00Z">
              <w:r w:rsidRPr="00C66B4F" w:rsidDel="00747758">
                <w:rPr>
                  <w:rFonts w:ascii="Tahoma" w:hAnsi="Tahoma" w:cs="Tahoma"/>
                  <w:b/>
                  <w:bCs/>
                  <w:color w:val="000000"/>
                  <w:sz w:val="18"/>
                  <w:szCs w:val="18"/>
                </w:rPr>
                <w:delText>10</w:delText>
              </w:r>
            </w:del>
          </w:p>
        </w:tc>
        <w:tc>
          <w:tcPr>
            <w:tcW w:w="5958" w:type="dxa"/>
            <w:tcBorders>
              <w:top w:val="nil"/>
              <w:left w:val="nil"/>
              <w:bottom w:val="single" w:sz="8" w:space="0" w:color="auto"/>
              <w:right w:val="single" w:sz="8" w:space="0" w:color="auto"/>
            </w:tcBorders>
            <w:shd w:val="clear" w:color="auto" w:fill="auto"/>
            <w:hideMark/>
            <w:tcPrChange w:id="452"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Del="00747758" w:rsidRDefault="007F10CF" w:rsidP="00830FBD">
            <w:pPr>
              <w:rPr>
                <w:del w:id="453" w:author="Klemen Kralj" w:date="2014-01-14T14:04:00Z"/>
                <w:rFonts w:ascii="Tahoma" w:hAnsi="Tahoma" w:cs="Tahoma"/>
                <w:color w:val="000000"/>
                <w:sz w:val="18"/>
                <w:szCs w:val="18"/>
              </w:rPr>
            </w:pPr>
            <w:del w:id="454" w:author="Klemen Kralj" w:date="2014-01-14T14:03:00Z">
              <w:r w:rsidRPr="00C66B4F" w:rsidDel="00747758">
                <w:rPr>
                  <w:rFonts w:ascii="Tahoma" w:hAnsi="Tahoma" w:cs="Tahoma"/>
                  <w:color w:val="000000"/>
                  <w:sz w:val="18"/>
                  <w:szCs w:val="18"/>
                </w:rPr>
                <w:delText>Mininakladač 1,5 t</w:delText>
              </w:r>
            </w:del>
          </w:p>
        </w:tc>
        <w:tc>
          <w:tcPr>
            <w:tcW w:w="709" w:type="dxa"/>
            <w:tcBorders>
              <w:top w:val="nil"/>
              <w:left w:val="nil"/>
              <w:bottom w:val="single" w:sz="8" w:space="0" w:color="auto"/>
              <w:right w:val="single" w:sz="8" w:space="0" w:color="auto"/>
            </w:tcBorders>
            <w:shd w:val="clear" w:color="auto" w:fill="auto"/>
            <w:hideMark/>
            <w:tcPrChange w:id="455"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Del="00747758" w:rsidRDefault="007F10CF" w:rsidP="00830FBD">
            <w:pPr>
              <w:jc w:val="center"/>
              <w:rPr>
                <w:del w:id="456" w:author="Klemen Kralj" w:date="2014-01-14T14:04:00Z"/>
                <w:rFonts w:ascii="Tahoma" w:hAnsi="Tahoma" w:cs="Tahoma"/>
                <w:color w:val="000000"/>
                <w:sz w:val="18"/>
                <w:szCs w:val="18"/>
              </w:rPr>
            </w:pPr>
            <w:del w:id="457" w:author="Klemen Kralj" w:date="2014-01-14T14:04:00Z">
              <w:r w:rsidRPr="00C66B4F" w:rsidDel="00747758">
                <w:rPr>
                  <w:rFonts w:ascii="Tahoma" w:hAnsi="Tahoma" w:cs="Tahoma"/>
                  <w:color w:val="000000"/>
                  <w:sz w:val="18"/>
                  <w:szCs w:val="18"/>
                </w:rPr>
                <w:delText>€/h</w:delText>
              </w:r>
            </w:del>
          </w:p>
        </w:tc>
        <w:tc>
          <w:tcPr>
            <w:tcW w:w="1191" w:type="dxa"/>
            <w:gridSpan w:val="2"/>
            <w:tcBorders>
              <w:top w:val="nil"/>
              <w:left w:val="nil"/>
              <w:bottom w:val="single" w:sz="8" w:space="0" w:color="auto"/>
              <w:right w:val="single" w:sz="8" w:space="0" w:color="auto"/>
            </w:tcBorders>
            <w:shd w:val="clear" w:color="auto" w:fill="auto"/>
            <w:hideMark/>
            <w:tcPrChange w:id="458"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Del="00747758" w:rsidRDefault="007F10CF" w:rsidP="00830FBD">
            <w:pPr>
              <w:jc w:val="center"/>
              <w:rPr>
                <w:del w:id="459" w:author="Klemen Kralj" w:date="2014-01-14T14:04:00Z"/>
                <w:rFonts w:ascii="Tahoma" w:hAnsi="Tahoma" w:cs="Tahoma"/>
                <w:color w:val="000000"/>
                <w:sz w:val="18"/>
                <w:szCs w:val="18"/>
              </w:rPr>
            </w:pPr>
            <w:del w:id="460" w:author="Klemen Kralj" w:date="2014-01-14T14:04:00Z">
              <w:r w:rsidRPr="00C66B4F" w:rsidDel="00747758">
                <w:rPr>
                  <w:rFonts w:ascii="Tahoma" w:hAnsi="Tahoma" w:cs="Tahoma"/>
                  <w:color w:val="000000"/>
                  <w:sz w:val="18"/>
                  <w:szCs w:val="18"/>
                </w:rPr>
                <w:delText> </w:delText>
              </w:r>
            </w:del>
          </w:p>
        </w:tc>
      </w:tr>
      <w:tr w:rsidR="007F10CF" w:rsidRPr="00C66B4F" w:rsidTr="00747758">
        <w:trPr>
          <w:gridAfter w:val="1"/>
          <w:wAfter w:w="13" w:type="dxa"/>
          <w:trHeight w:val="283"/>
          <w:trPrChange w:id="461"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462"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6</w:t>
            </w:r>
            <w:ins w:id="463" w:author="Klemen Kralj" w:date="2014-01-16T19:11:00Z">
              <w:r w:rsidR="00AC0BAE">
                <w:rPr>
                  <w:rFonts w:ascii="Tahoma" w:hAnsi="Tahoma" w:cs="Tahoma"/>
                  <w:b/>
                  <w:bCs/>
                  <w:color w:val="000000"/>
                  <w:sz w:val="18"/>
                  <w:szCs w:val="18"/>
                </w:rPr>
                <w:t>5</w:t>
              </w:r>
            </w:ins>
            <w:del w:id="464" w:author="Klemen Kralj" w:date="2014-01-16T19:11:00Z">
              <w:r w:rsidRPr="00C66B4F" w:rsidDel="00AC0BAE">
                <w:rPr>
                  <w:rFonts w:ascii="Tahoma" w:hAnsi="Tahoma" w:cs="Tahoma"/>
                  <w:b/>
                  <w:bCs/>
                  <w:color w:val="000000"/>
                  <w:sz w:val="18"/>
                  <w:szCs w:val="18"/>
                </w:rPr>
                <w:delText>4</w:delText>
              </w:r>
            </w:del>
          </w:p>
        </w:tc>
        <w:tc>
          <w:tcPr>
            <w:tcW w:w="823" w:type="dxa"/>
            <w:gridSpan w:val="3"/>
            <w:tcBorders>
              <w:top w:val="nil"/>
              <w:left w:val="nil"/>
              <w:bottom w:val="single" w:sz="8" w:space="0" w:color="auto"/>
              <w:right w:val="single" w:sz="8" w:space="0" w:color="auto"/>
            </w:tcBorders>
            <w:shd w:val="clear" w:color="auto" w:fill="auto"/>
            <w:hideMark/>
            <w:tcPrChange w:id="465"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5958" w:type="dxa"/>
            <w:tcBorders>
              <w:top w:val="nil"/>
              <w:left w:val="nil"/>
              <w:bottom w:val="single" w:sz="8" w:space="0" w:color="auto"/>
              <w:right w:val="single" w:sz="8" w:space="0" w:color="auto"/>
            </w:tcBorders>
            <w:shd w:val="clear" w:color="auto" w:fill="auto"/>
            <w:hideMark/>
            <w:tcPrChange w:id="466"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 xml:space="preserve">Kompresor </w:t>
            </w:r>
          </w:p>
        </w:tc>
        <w:tc>
          <w:tcPr>
            <w:tcW w:w="709" w:type="dxa"/>
            <w:tcBorders>
              <w:top w:val="nil"/>
              <w:left w:val="nil"/>
              <w:bottom w:val="single" w:sz="8" w:space="0" w:color="auto"/>
              <w:right w:val="single" w:sz="8" w:space="0" w:color="auto"/>
            </w:tcBorders>
            <w:shd w:val="clear" w:color="auto" w:fill="auto"/>
            <w:hideMark/>
            <w:tcPrChange w:id="467"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468"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469"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470"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AC0BAE" w:rsidRPr="00C66B4F" w:rsidRDefault="007F10CF" w:rsidP="00DA742A">
            <w:pPr>
              <w:jc w:val="center"/>
              <w:rPr>
                <w:rFonts w:ascii="Tahoma" w:hAnsi="Tahoma" w:cs="Tahoma"/>
                <w:b/>
                <w:bCs/>
                <w:color w:val="000000"/>
                <w:sz w:val="18"/>
                <w:szCs w:val="18"/>
              </w:rPr>
            </w:pPr>
            <w:r w:rsidRPr="00C66B4F">
              <w:rPr>
                <w:rFonts w:ascii="Tahoma" w:hAnsi="Tahoma" w:cs="Tahoma"/>
                <w:b/>
                <w:bCs/>
                <w:color w:val="000000"/>
                <w:sz w:val="18"/>
                <w:szCs w:val="18"/>
              </w:rPr>
              <w:t>6</w:t>
            </w:r>
            <w:ins w:id="471" w:author="Klemen Kralj" w:date="2014-01-16T19:11:00Z">
              <w:r w:rsidR="00AC0BAE">
                <w:rPr>
                  <w:rFonts w:ascii="Tahoma" w:hAnsi="Tahoma" w:cs="Tahoma"/>
                  <w:b/>
                  <w:bCs/>
                  <w:color w:val="000000"/>
                  <w:sz w:val="18"/>
                  <w:szCs w:val="18"/>
                </w:rPr>
                <w:t>6</w:t>
              </w:r>
            </w:ins>
            <w:del w:id="472" w:author="Klemen Kralj" w:date="2014-01-16T19:11:00Z">
              <w:r w:rsidRPr="00C66B4F" w:rsidDel="00AC0BAE">
                <w:rPr>
                  <w:rFonts w:ascii="Tahoma" w:hAnsi="Tahoma" w:cs="Tahoma"/>
                  <w:b/>
                  <w:bCs/>
                  <w:color w:val="000000"/>
                  <w:sz w:val="18"/>
                  <w:szCs w:val="18"/>
                </w:rPr>
                <w:delText>5</w:delText>
              </w:r>
            </w:del>
          </w:p>
        </w:tc>
        <w:tc>
          <w:tcPr>
            <w:tcW w:w="823" w:type="dxa"/>
            <w:gridSpan w:val="3"/>
            <w:tcBorders>
              <w:top w:val="nil"/>
              <w:left w:val="nil"/>
              <w:bottom w:val="single" w:sz="8" w:space="0" w:color="auto"/>
              <w:right w:val="single" w:sz="8" w:space="0" w:color="auto"/>
            </w:tcBorders>
            <w:shd w:val="clear" w:color="auto" w:fill="auto"/>
            <w:hideMark/>
            <w:tcPrChange w:id="473"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5958" w:type="dxa"/>
            <w:tcBorders>
              <w:top w:val="nil"/>
              <w:left w:val="nil"/>
              <w:bottom w:val="single" w:sz="8" w:space="0" w:color="auto"/>
              <w:right w:val="single" w:sz="8" w:space="0" w:color="auto"/>
            </w:tcBorders>
            <w:shd w:val="clear" w:color="auto" w:fill="auto"/>
            <w:hideMark/>
            <w:tcPrChange w:id="474"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Svetlobna zapora ceste</w:t>
            </w:r>
          </w:p>
        </w:tc>
        <w:tc>
          <w:tcPr>
            <w:tcW w:w="709" w:type="dxa"/>
            <w:tcBorders>
              <w:top w:val="nil"/>
              <w:left w:val="nil"/>
              <w:bottom w:val="single" w:sz="8" w:space="0" w:color="auto"/>
              <w:right w:val="single" w:sz="8" w:space="0" w:color="auto"/>
            </w:tcBorders>
            <w:shd w:val="clear" w:color="auto" w:fill="auto"/>
            <w:hideMark/>
            <w:tcPrChange w:id="475"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€/h</w:t>
            </w:r>
          </w:p>
        </w:tc>
        <w:tc>
          <w:tcPr>
            <w:tcW w:w="1191" w:type="dxa"/>
            <w:gridSpan w:val="2"/>
            <w:tcBorders>
              <w:top w:val="nil"/>
              <w:left w:val="nil"/>
              <w:bottom w:val="single" w:sz="8" w:space="0" w:color="auto"/>
              <w:right w:val="single" w:sz="8" w:space="0" w:color="auto"/>
            </w:tcBorders>
            <w:shd w:val="clear" w:color="auto" w:fill="auto"/>
            <w:hideMark/>
            <w:tcPrChange w:id="476"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477"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478"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6</w:t>
            </w:r>
            <w:ins w:id="479" w:author="Klemen Kralj" w:date="2014-01-16T19:11:00Z">
              <w:r w:rsidR="00AC0BAE">
                <w:rPr>
                  <w:rFonts w:ascii="Tahoma" w:hAnsi="Tahoma" w:cs="Tahoma"/>
                  <w:b/>
                  <w:bCs/>
                  <w:color w:val="000000"/>
                  <w:sz w:val="18"/>
                  <w:szCs w:val="18"/>
                </w:rPr>
                <w:t>7</w:t>
              </w:r>
            </w:ins>
            <w:del w:id="480" w:author="Klemen Kralj" w:date="2014-01-16T19:11:00Z">
              <w:r w:rsidRPr="00C66B4F" w:rsidDel="00AC0BAE">
                <w:rPr>
                  <w:rFonts w:ascii="Tahoma" w:hAnsi="Tahoma" w:cs="Tahoma"/>
                  <w:b/>
                  <w:bCs/>
                  <w:color w:val="000000"/>
                  <w:sz w:val="18"/>
                  <w:szCs w:val="18"/>
                </w:rPr>
                <w:delText>6</w:delText>
              </w:r>
            </w:del>
          </w:p>
        </w:tc>
        <w:tc>
          <w:tcPr>
            <w:tcW w:w="823" w:type="dxa"/>
            <w:gridSpan w:val="3"/>
            <w:tcBorders>
              <w:top w:val="nil"/>
              <w:left w:val="nil"/>
              <w:bottom w:val="single" w:sz="8" w:space="0" w:color="auto"/>
              <w:right w:val="single" w:sz="8" w:space="0" w:color="auto"/>
            </w:tcBorders>
            <w:shd w:val="clear" w:color="auto" w:fill="auto"/>
            <w:hideMark/>
            <w:tcPrChange w:id="481"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5958" w:type="dxa"/>
            <w:tcBorders>
              <w:top w:val="nil"/>
              <w:left w:val="nil"/>
              <w:bottom w:val="single" w:sz="8" w:space="0" w:color="auto"/>
              <w:right w:val="single" w:sz="8" w:space="0" w:color="auto"/>
            </w:tcBorders>
            <w:shd w:val="clear" w:color="auto" w:fill="auto"/>
            <w:hideMark/>
            <w:tcPrChange w:id="482"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rPr>
                <w:rFonts w:ascii="Tahoma" w:hAnsi="Tahoma" w:cs="Tahoma"/>
                <w:color w:val="000000"/>
                <w:sz w:val="18"/>
                <w:szCs w:val="18"/>
              </w:rPr>
            </w:pPr>
            <w:r w:rsidRPr="00C66B4F">
              <w:rPr>
                <w:rFonts w:ascii="Tahoma" w:hAnsi="Tahoma" w:cs="Tahoma"/>
                <w:color w:val="000000"/>
                <w:sz w:val="18"/>
                <w:szCs w:val="18"/>
              </w:rPr>
              <w:t>Svetlobna zapora ceste</w:t>
            </w:r>
          </w:p>
        </w:tc>
        <w:tc>
          <w:tcPr>
            <w:tcW w:w="709" w:type="dxa"/>
            <w:tcBorders>
              <w:top w:val="nil"/>
              <w:left w:val="nil"/>
              <w:bottom w:val="single" w:sz="8" w:space="0" w:color="auto"/>
              <w:right w:val="single" w:sz="8" w:space="0" w:color="auto"/>
            </w:tcBorders>
            <w:shd w:val="clear" w:color="auto" w:fill="auto"/>
            <w:hideMark/>
            <w:tcPrChange w:id="483"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€/dan</w:t>
            </w:r>
          </w:p>
        </w:tc>
        <w:tc>
          <w:tcPr>
            <w:tcW w:w="1191" w:type="dxa"/>
            <w:gridSpan w:val="2"/>
            <w:tcBorders>
              <w:top w:val="nil"/>
              <w:left w:val="nil"/>
              <w:bottom w:val="single" w:sz="8" w:space="0" w:color="auto"/>
              <w:right w:val="single" w:sz="8" w:space="0" w:color="auto"/>
            </w:tcBorders>
            <w:shd w:val="clear" w:color="auto" w:fill="auto"/>
            <w:hideMark/>
            <w:tcPrChange w:id="484"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r w:rsidR="007F10CF" w:rsidRPr="00C66B4F" w:rsidTr="00747758">
        <w:trPr>
          <w:gridAfter w:val="1"/>
          <w:wAfter w:w="13" w:type="dxa"/>
          <w:trHeight w:val="283"/>
          <w:trPrChange w:id="485" w:author="Klemen Kralj" w:date="2014-01-14T14:04:00Z">
            <w:trPr>
              <w:gridAfter w:val="1"/>
              <w:wAfter w:w="22" w:type="dxa"/>
              <w:trHeight w:val="283"/>
            </w:trPr>
          </w:trPrChange>
        </w:trPr>
        <w:tc>
          <w:tcPr>
            <w:tcW w:w="929" w:type="dxa"/>
            <w:tcBorders>
              <w:top w:val="nil"/>
              <w:left w:val="single" w:sz="8" w:space="0" w:color="auto"/>
              <w:bottom w:val="single" w:sz="8" w:space="0" w:color="auto"/>
              <w:right w:val="single" w:sz="8" w:space="0" w:color="auto"/>
            </w:tcBorders>
            <w:shd w:val="pct12" w:color="000000" w:fill="D8D8D8"/>
            <w:hideMark/>
            <w:tcPrChange w:id="486" w:author="Klemen Kralj" w:date="2014-01-14T14:04:00Z">
              <w:tcPr>
                <w:tcW w:w="868" w:type="dxa"/>
                <w:gridSpan w:val="2"/>
                <w:tcBorders>
                  <w:top w:val="nil"/>
                  <w:left w:val="single" w:sz="8" w:space="0" w:color="auto"/>
                  <w:bottom w:val="single" w:sz="8" w:space="0" w:color="auto"/>
                  <w:right w:val="single" w:sz="8" w:space="0" w:color="auto"/>
                </w:tcBorders>
                <w:shd w:val="pct12" w:color="000000" w:fill="D8D8D8"/>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6</w:t>
            </w:r>
            <w:ins w:id="487" w:author="Klemen Kralj" w:date="2014-01-16T19:11:00Z">
              <w:r w:rsidR="00AC0BAE">
                <w:rPr>
                  <w:rFonts w:ascii="Tahoma" w:hAnsi="Tahoma" w:cs="Tahoma"/>
                  <w:b/>
                  <w:bCs/>
                  <w:color w:val="000000"/>
                  <w:sz w:val="18"/>
                  <w:szCs w:val="18"/>
                </w:rPr>
                <w:t>8</w:t>
              </w:r>
            </w:ins>
            <w:del w:id="488" w:author="Klemen Kralj" w:date="2014-01-16T19:11:00Z">
              <w:r w:rsidRPr="00C66B4F" w:rsidDel="00AC0BAE">
                <w:rPr>
                  <w:rFonts w:ascii="Tahoma" w:hAnsi="Tahoma" w:cs="Tahoma"/>
                  <w:b/>
                  <w:bCs/>
                  <w:color w:val="000000"/>
                  <w:sz w:val="18"/>
                  <w:szCs w:val="18"/>
                </w:rPr>
                <w:delText>7</w:delText>
              </w:r>
            </w:del>
          </w:p>
        </w:tc>
        <w:tc>
          <w:tcPr>
            <w:tcW w:w="823" w:type="dxa"/>
            <w:gridSpan w:val="3"/>
            <w:tcBorders>
              <w:top w:val="nil"/>
              <w:left w:val="nil"/>
              <w:bottom w:val="single" w:sz="8" w:space="0" w:color="auto"/>
              <w:right w:val="single" w:sz="8" w:space="0" w:color="auto"/>
            </w:tcBorders>
            <w:shd w:val="clear" w:color="auto" w:fill="auto"/>
            <w:hideMark/>
            <w:tcPrChange w:id="489" w:author="Klemen Kralj" w:date="2014-01-14T14:04:00Z">
              <w:tcPr>
                <w:tcW w:w="850"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b/>
                <w:bCs/>
                <w:color w:val="000000"/>
                <w:sz w:val="18"/>
                <w:szCs w:val="18"/>
              </w:rPr>
            </w:pPr>
            <w:r w:rsidRPr="00C66B4F">
              <w:rPr>
                <w:rFonts w:ascii="Tahoma" w:hAnsi="Tahoma" w:cs="Tahoma"/>
                <w:b/>
                <w:bCs/>
                <w:color w:val="000000"/>
                <w:sz w:val="18"/>
                <w:szCs w:val="18"/>
              </w:rPr>
              <w:t>10</w:t>
            </w:r>
          </w:p>
        </w:tc>
        <w:tc>
          <w:tcPr>
            <w:tcW w:w="5958" w:type="dxa"/>
            <w:tcBorders>
              <w:top w:val="nil"/>
              <w:left w:val="nil"/>
              <w:bottom w:val="single" w:sz="8" w:space="0" w:color="auto"/>
              <w:right w:val="single" w:sz="8" w:space="0" w:color="auto"/>
            </w:tcBorders>
            <w:shd w:val="clear" w:color="auto" w:fill="auto"/>
            <w:hideMark/>
            <w:tcPrChange w:id="490" w:author="Klemen Kralj" w:date="2014-01-14T14:04:00Z">
              <w:tcPr>
                <w:tcW w:w="5958"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1C236A">
            <w:pPr>
              <w:jc w:val="both"/>
              <w:rPr>
                <w:rFonts w:ascii="Tahoma" w:hAnsi="Tahoma" w:cs="Tahoma"/>
                <w:color w:val="000000"/>
                <w:sz w:val="18"/>
                <w:szCs w:val="18"/>
              </w:rPr>
            </w:pPr>
            <w:r w:rsidRPr="00C66B4F">
              <w:rPr>
                <w:rFonts w:ascii="Tahoma" w:hAnsi="Tahoma" w:cs="Tahoma"/>
                <w:color w:val="000000"/>
                <w:sz w:val="18"/>
                <w:szCs w:val="18"/>
              </w:rPr>
              <w:t>Prevoz osnovnega kompleta opreme na lokalni vodovod (izven mej</w:t>
            </w:r>
            <w:ins w:id="491" w:author="Klemen Kralj" w:date="2014-01-16T18:31:00Z">
              <w:r w:rsidR="001C236A">
                <w:rPr>
                  <w:rFonts w:ascii="Tahoma" w:hAnsi="Tahoma" w:cs="Tahoma"/>
                  <w:color w:val="000000"/>
                  <w:sz w:val="18"/>
                  <w:szCs w:val="18"/>
                </w:rPr>
                <w:t>e MOL)</w:t>
              </w:r>
            </w:ins>
            <w:del w:id="492" w:author="Klemen Kralj" w:date="2014-01-16T18:31:00Z">
              <w:r w:rsidRPr="00C66B4F" w:rsidDel="001C236A">
                <w:rPr>
                  <w:rFonts w:ascii="Tahoma" w:hAnsi="Tahoma" w:cs="Tahoma"/>
                  <w:color w:val="000000"/>
                  <w:sz w:val="18"/>
                  <w:szCs w:val="18"/>
                </w:rPr>
                <w:delText xml:space="preserve">e </w:delText>
              </w:r>
            </w:del>
            <w:del w:id="493" w:author="Klemen Kralj" w:date="2014-01-14T14:01:00Z">
              <w:r w:rsidRPr="00C66B4F" w:rsidDel="005541D0">
                <w:rPr>
                  <w:rFonts w:ascii="Tahoma" w:hAnsi="Tahoma" w:cs="Tahoma"/>
                  <w:color w:val="000000"/>
                  <w:sz w:val="18"/>
                  <w:szCs w:val="18"/>
                </w:rPr>
                <w:delText>MOL</w:delText>
              </w:r>
            </w:del>
            <w:del w:id="494" w:author="Klemen Kralj" w:date="2014-01-16T18:32:00Z">
              <w:r w:rsidRPr="00C66B4F" w:rsidDel="001C236A">
                <w:rPr>
                  <w:rFonts w:ascii="Tahoma" w:hAnsi="Tahoma" w:cs="Tahoma"/>
                  <w:color w:val="000000"/>
                  <w:sz w:val="18"/>
                  <w:szCs w:val="18"/>
                </w:rPr>
                <w:delText>)</w:delText>
              </w:r>
            </w:del>
          </w:p>
        </w:tc>
        <w:tc>
          <w:tcPr>
            <w:tcW w:w="709" w:type="dxa"/>
            <w:tcBorders>
              <w:top w:val="nil"/>
              <w:left w:val="nil"/>
              <w:bottom w:val="single" w:sz="8" w:space="0" w:color="auto"/>
              <w:right w:val="single" w:sz="8" w:space="0" w:color="auto"/>
            </w:tcBorders>
            <w:shd w:val="clear" w:color="auto" w:fill="auto"/>
            <w:hideMark/>
            <w:tcPrChange w:id="495" w:author="Klemen Kralj" w:date="2014-01-14T14:04:00Z">
              <w:tcPr>
                <w:tcW w:w="709" w:type="dxa"/>
                <w:gridSpan w:val="2"/>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€/km</w:t>
            </w:r>
          </w:p>
        </w:tc>
        <w:tc>
          <w:tcPr>
            <w:tcW w:w="1191" w:type="dxa"/>
            <w:gridSpan w:val="2"/>
            <w:tcBorders>
              <w:top w:val="nil"/>
              <w:left w:val="nil"/>
              <w:bottom w:val="single" w:sz="8" w:space="0" w:color="auto"/>
              <w:right w:val="single" w:sz="8" w:space="0" w:color="auto"/>
            </w:tcBorders>
            <w:shd w:val="clear" w:color="auto" w:fill="auto"/>
            <w:hideMark/>
            <w:tcPrChange w:id="496" w:author="Klemen Kralj" w:date="2014-01-14T14:04:00Z">
              <w:tcPr>
                <w:tcW w:w="1191" w:type="dxa"/>
                <w:gridSpan w:val="3"/>
                <w:tcBorders>
                  <w:top w:val="nil"/>
                  <w:left w:val="nil"/>
                  <w:bottom w:val="single" w:sz="8" w:space="0" w:color="auto"/>
                  <w:right w:val="single" w:sz="8" w:space="0" w:color="auto"/>
                </w:tcBorders>
                <w:shd w:val="clear" w:color="auto" w:fill="auto"/>
                <w:hideMark/>
              </w:tcPr>
            </w:tcPrChange>
          </w:tcPr>
          <w:p w:rsidR="007F10CF" w:rsidRPr="00C66B4F" w:rsidRDefault="007F10CF" w:rsidP="00830FBD">
            <w:pPr>
              <w:jc w:val="center"/>
              <w:rPr>
                <w:rFonts w:ascii="Tahoma" w:hAnsi="Tahoma" w:cs="Tahoma"/>
                <w:color w:val="000000"/>
                <w:sz w:val="18"/>
                <w:szCs w:val="18"/>
              </w:rPr>
            </w:pPr>
            <w:r w:rsidRPr="00C66B4F">
              <w:rPr>
                <w:rFonts w:ascii="Tahoma" w:hAnsi="Tahoma" w:cs="Tahoma"/>
                <w:color w:val="000000"/>
                <w:sz w:val="18"/>
                <w:szCs w:val="18"/>
              </w:rPr>
              <w:t> </w:t>
            </w:r>
          </w:p>
        </w:tc>
      </w:tr>
    </w:tbl>
    <w:p w:rsidR="007F10CF" w:rsidRPr="00C66B4F" w:rsidRDefault="007F10CF" w:rsidP="007F10CF">
      <w:pPr>
        <w:ind w:right="792"/>
        <w:jc w:val="both"/>
        <w:rPr>
          <w:rFonts w:ascii="Tahoma" w:hAnsi="Tahoma"/>
          <w:b/>
          <w:color w:val="000000"/>
        </w:rPr>
      </w:pPr>
    </w:p>
    <w:p w:rsidR="007F10CF" w:rsidRPr="00C66B4F" w:rsidRDefault="007F10CF" w:rsidP="007F10CF">
      <w:pPr>
        <w:jc w:val="both"/>
        <w:rPr>
          <w:rFonts w:ascii="Tahoma" w:hAnsi="Tahoma" w:cs="Tahoma"/>
        </w:rPr>
      </w:pPr>
      <w:r w:rsidRPr="00C66B4F">
        <w:rPr>
          <w:rFonts w:ascii="Tahoma" w:hAnsi="Tahoma" w:cs="Tahoma"/>
        </w:rPr>
        <w:t xml:space="preserve">Prodajna ura zaposlenih, delovnih strojev in naprav ter dodatne opreme služi režijskemu obračunu in se uporabi samo v času trajanja zavarovanja gradbišča s prometnimi oz. svetlobnimi znaki, ko gradbena dela pri interventnem vzdrževanju vodovodnega sistema odstopajo od specifikacij storitev. </w:t>
      </w:r>
    </w:p>
    <w:p w:rsidR="007F10CF" w:rsidRPr="00C66B4F" w:rsidRDefault="007F10CF" w:rsidP="007F10CF">
      <w:pPr>
        <w:pStyle w:val="Telobesedila"/>
        <w:jc w:val="right"/>
        <w:rPr>
          <w:rFonts w:ascii="Tahoma" w:hAnsi="Tahoma" w:cs="Tahoma"/>
          <w:b w:val="0"/>
        </w:rPr>
      </w:pPr>
    </w:p>
    <w:p w:rsidR="007F10CF" w:rsidRPr="00C66B4F" w:rsidRDefault="007F10CF" w:rsidP="007F10CF">
      <w:pPr>
        <w:pStyle w:val="Telobesedila"/>
        <w:rPr>
          <w:rFonts w:ascii="Tahoma" w:hAnsi="Tahoma" w:cs="Tahoma"/>
        </w:rPr>
      </w:pPr>
      <w:r w:rsidRPr="00C66B4F">
        <w:rPr>
          <w:rFonts w:ascii="Tahoma" w:hAnsi="Tahoma" w:cs="Tahoma"/>
        </w:rPr>
        <w:t xml:space="preserve">Cenik prodajnih ur se k ceni opravljenih storitev lahko prišteje šele po tem, če izvajalec del na podlagi svojega popisa del, ugotovi potrebno število režijskih ur in, ko s takšno ugotovitvijo soglaša naročnik. </w:t>
      </w:r>
    </w:p>
    <w:p w:rsidR="007F10CF" w:rsidRPr="00C66B4F" w:rsidDel="00603465" w:rsidRDefault="007F10CF" w:rsidP="007F10CF">
      <w:pPr>
        <w:pStyle w:val="Telobesedila"/>
        <w:rPr>
          <w:del w:id="497" w:author="Klemen Kralj" w:date="2014-01-17T11:17:00Z"/>
          <w:rFonts w:ascii="Tahoma" w:hAnsi="Tahoma" w:cs="Tahoma"/>
        </w:rPr>
      </w:pPr>
    </w:p>
    <w:p w:rsidR="007F10CF" w:rsidRPr="00C66B4F" w:rsidRDefault="007F10CF" w:rsidP="007F10CF">
      <w:pPr>
        <w:jc w:val="both"/>
        <w:rPr>
          <w:rFonts w:ascii="Tahoma" w:hAnsi="Tahoma" w:cs="Tahoma"/>
          <w:b/>
        </w:rPr>
      </w:pPr>
      <w:r w:rsidRPr="00C66B4F">
        <w:rPr>
          <w:rFonts w:ascii="Tahoma" w:hAnsi="Tahoma" w:cs="Tahoma"/>
        </w:rPr>
        <w:t>Predlog za izdajo soglasja iz prejšnjega odstavka mora biti utemeljen in dokumentiran z izvajalskim popisom del.</w:t>
      </w:r>
    </w:p>
    <w:p w:rsidR="007F10CF" w:rsidRPr="00C66B4F" w:rsidRDefault="007F10CF" w:rsidP="007F10CF">
      <w:pPr>
        <w:jc w:val="center"/>
        <w:rPr>
          <w:rFonts w:ascii="Tahoma" w:hAnsi="Tahoma"/>
          <w:b/>
          <w:color w:val="000000"/>
          <w:sz w:val="24"/>
        </w:rPr>
      </w:pPr>
    </w:p>
    <w:p w:rsidR="007F10CF" w:rsidRPr="00C66B4F" w:rsidRDefault="007F10CF" w:rsidP="00EB6A6F">
      <w:pPr>
        <w:numPr>
          <w:ilvl w:val="0"/>
          <w:numId w:val="42"/>
        </w:numPr>
        <w:jc w:val="both"/>
        <w:rPr>
          <w:rFonts w:ascii="Tahoma" w:hAnsi="Tahoma"/>
          <w:b/>
          <w:snapToGrid w:val="0"/>
          <w:color w:val="000000"/>
        </w:rPr>
      </w:pPr>
      <w:r w:rsidRPr="00C66B4F">
        <w:rPr>
          <w:rFonts w:ascii="Tahoma" w:hAnsi="Tahoma"/>
          <w:b/>
          <w:snapToGrid w:val="0"/>
          <w:color w:val="000000"/>
        </w:rPr>
        <w:t>ODZIVNI ČAS DELOVNE EKIPE</w:t>
      </w:r>
    </w:p>
    <w:p w:rsidR="007F10CF" w:rsidRPr="00C66B4F" w:rsidRDefault="007F10CF" w:rsidP="007F10CF">
      <w:pPr>
        <w:jc w:val="center"/>
        <w:rPr>
          <w:rFonts w:ascii="Tahoma" w:hAnsi="Tahoma"/>
          <w:b/>
          <w:color w:val="000000"/>
          <w:sz w:val="24"/>
        </w:rPr>
      </w:pP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999"/>
        <w:gridCol w:w="2574"/>
        <w:gridCol w:w="2575"/>
      </w:tblGrid>
      <w:tr w:rsidR="007F10CF" w:rsidRPr="00C66B4F" w:rsidTr="00830FBD">
        <w:tc>
          <w:tcPr>
            <w:tcW w:w="1346" w:type="dxa"/>
            <w:tcBorders>
              <w:top w:val="single" w:sz="18" w:space="0" w:color="auto"/>
              <w:left w:val="single" w:sz="18" w:space="0" w:color="auto"/>
              <w:bottom w:val="single" w:sz="18" w:space="0" w:color="auto"/>
              <w:right w:val="single" w:sz="18" w:space="0" w:color="auto"/>
            </w:tcBorders>
            <w:shd w:val="pct10" w:color="auto" w:fill="auto"/>
          </w:tcPr>
          <w:p w:rsidR="007F10CF" w:rsidRPr="00C66B4F" w:rsidRDefault="007F10CF" w:rsidP="00830FBD">
            <w:pPr>
              <w:pStyle w:val="Naslov7"/>
              <w:ind w:left="0"/>
              <w:jc w:val="center"/>
              <w:rPr>
                <w:rFonts w:ascii="Tahoma" w:hAnsi="Tahoma"/>
                <w:color w:val="000000"/>
              </w:rPr>
            </w:pPr>
            <w:r w:rsidRPr="00C66B4F">
              <w:rPr>
                <w:rFonts w:ascii="Tahoma" w:hAnsi="Tahoma"/>
                <w:color w:val="000000"/>
              </w:rPr>
              <w:t>Ekipa št.:</w:t>
            </w:r>
          </w:p>
        </w:tc>
        <w:tc>
          <w:tcPr>
            <w:tcW w:w="8148" w:type="dxa"/>
            <w:gridSpan w:val="3"/>
            <w:tcBorders>
              <w:top w:val="single" w:sz="18" w:space="0" w:color="auto"/>
              <w:left w:val="nil"/>
              <w:bottom w:val="single" w:sz="18" w:space="0" w:color="auto"/>
              <w:right w:val="single" w:sz="18" w:space="0" w:color="auto"/>
            </w:tcBorders>
            <w:shd w:val="pct10" w:color="auto" w:fill="auto"/>
          </w:tcPr>
          <w:p w:rsidR="007F10CF" w:rsidRPr="00C66B4F" w:rsidRDefault="007F10CF" w:rsidP="00830FBD">
            <w:pPr>
              <w:pStyle w:val="Naslov7"/>
              <w:ind w:left="0"/>
              <w:jc w:val="center"/>
              <w:rPr>
                <w:rFonts w:ascii="Tahoma" w:hAnsi="Tahoma"/>
                <w:color w:val="000000"/>
              </w:rPr>
            </w:pPr>
            <w:r w:rsidRPr="00C66B4F">
              <w:rPr>
                <w:rFonts w:ascii="Tahoma" w:hAnsi="Tahoma"/>
                <w:color w:val="000000"/>
              </w:rPr>
              <w:t>Odzivni čas v minutah (obkroži)</w:t>
            </w:r>
          </w:p>
        </w:tc>
      </w:tr>
      <w:tr w:rsidR="007F10CF" w:rsidRPr="00C66B4F" w:rsidTr="00830FBD">
        <w:trPr>
          <w:cantSplit/>
          <w:trHeight w:val="600"/>
        </w:trPr>
        <w:tc>
          <w:tcPr>
            <w:tcW w:w="1346" w:type="dxa"/>
            <w:tcBorders>
              <w:top w:val="nil"/>
              <w:left w:val="single" w:sz="18" w:space="0" w:color="auto"/>
              <w:right w:val="single" w:sz="18" w:space="0" w:color="auto"/>
            </w:tcBorders>
            <w:shd w:val="pct10" w:color="auto" w:fill="auto"/>
          </w:tcPr>
          <w:p w:rsidR="007F10CF" w:rsidRPr="00C66B4F" w:rsidRDefault="007F10CF" w:rsidP="00830FBD">
            <w:pPr>
              <w:pStyle w:val="Naslov7"/>
              <w:ind w:left="0"/>
              <w:jc w:val="center"/>
              <w:rPr>
                <w:rFonts w:ascii="Tahoma" w:hAnsi="Tahoma"/>
                <w:color w:val="000000"/>
                <w:position w:val="-6"/>
              </w:rPr>
            </w:pPr>
          </w:p>
          <w:p w:rsidR="007F10CF" w:rsidRPr="00C66B4F" w:rsidRDefault="007F10CF" w:rsidP="00830FBD">
            <w:pPr>
              <w:pStyle w:val="Naslov7"/>
              <w:ind w:left="0"/>
              <w:jc w:val="center"/>
              <w:rPr>
                <w:rFonts w:ascii="Tahoma" w:hAnsi="Tahoma"/>
                <w:color w:val="000000"/>
                <w:position w:val="-6"/>
              </w:rPr>
            </w:pPr>
            <w:r w:rsidRPr="00C66B4F">
              <w:rPr>
                <w:rFonts w:ascii="Tahoma" w:hAnsi="Tahoma"/>
                <w:color w:val="000000"/>
                <w:position w:val="-6"/>
              </w:rPr>
              <w:t>1</w:t>
            </w:r>
          </w:p>
        </w:tc>
        <w:tc>
          <w:tcPr>
            <w:tcW w:w="2999" w:type="dxa"/>
            <w:tcBorders>
              <w:top w:val="nil"/>
              <w:left w:val="nil"/>
            </w:tcBorders>
          </w:tcPr>
          <w:p w:rsidR="007F10CF" w:rsidRPr="00C66B4F" w:rsidRDefault="007F10CF" w:rsidP="00830FBD">
            <w:pPr>
              <w:pStyle w:val="Naslov7"/>
              <w:ind w:left="0"/>
              <w:jc w:val="center"/>
              <w:rPr>
                <w:rFonts w:ascii="Tahoma" w:hAnsi="Tahoma"/>
                <w:b w:val="0"/>
                <w:color w:val="000000"/>
                <w:position w:val="-6"/>
                <w:sz w:val="28"/>
              </w:rPr>
            </w:pPr>
            <w:r w:rsidRPr="00C66B4F">
              <w:rPr>
                <w:rFonts w:ascii="Tahoma" w:hAnsi="Tahoma"/>
                <w:b w:val="0"/>
                <w:color w:val="000000"/>
                <w:position w:val="-6"/>
                <w:sz w:val="28"/>
              </w:rPr>
              <w:t>30</w:t>
            </w:r>
          </w:p>
        </w:tc>
        <w:tc>
          <w:tcPr>
            <w:tcW w:w="2574" w:type="dxa"/>
            <w:tcBorders>
              <w:top w:val="nil"/>
            </w:tcBorders>
          </w:tcPr>
          <w:p w:rsidR="007F10CF" w:rsidRPr="00C66B4F" w:rsidRDefault="007F10CF" w:rsidP="00830FBD">
            <w:pPr>
              <w:pStyle w:val="Naslov7"/>
              <w:ind w:left="0"/>
              <w:jc w:val="center"/>
              <w:rPr>
                <w:rFonts w:ascii="Tahoma" w:hAnsi="Tahoma"/>
                <w:b w:val="0"/>
                <w:color w:val="000000"/>
                <w:position w:val="-6"/>
                <w:sz w:val="28"/>
              </w:rPr>
            </w:pPr>
            <w:r w:rsidRPr="00C66B4F">
              <w:rPr>
                <w:rFonts w:ascii="Tahoma" w:hAnsi="Tahoma"/>
                <w:b w:val="0"/>
                <w:color w:val="000000"/>
                <w:position w:val="-6"/>
                <w:sz w:val="28"/>
              </w:rPr>
              <w:t>45</w:t>
            </w:r>
          </w:p>
        </w:tc>
        <w:tc>
          <w:tcPr>
            <w:tcW w:w="2575" w:type="dxa"/>
            <w:tcBorders>
              <w:top w:val="nil"/>
              <w:right w:val="single" w:sz="18" w:space="0" w:color="auto"/>
            </w:tcBorders>
          </w:tcPr>
          <w:p w:rsidR="007F10CF" w:rsidRPr="00C66B4F" w:rsidRDefault="007F10CF" w:rsidP="00830FBD">
            <w:pPr>
              <w:pStyle w:val="Naslov7"/>
              <w:ind w:left="0"/>
              <w:jc w:val="center"/>
              <w:rPr>
                <w:rFonts w:ascii="Tahoma" w:hAnsi="Tahoma"/>
                <w:b w:val="0"/>
                <w:color w:val="000000"/>
                <w:position w:val="-6"/>
                <w:sz w:val="28"/>
              </w:rPr>
            </w:pPr>
            <w:r w:rsidRPr="00C66B4F">
              <w:rPr>
                <w:rFonts w:ascii="Tahoma" w:hAnsi="Tahoma"/>
                <w:b w:val="0"/>
                <w:color w:val="000000"/>
                <w:position w:val="-6"/>
                <w:sz w:val="28"/>
              </w:rPr>
              <w:t>60</w:t>
            </w:r>
          </w:p>
        </w:tc>
      </w:tr>
      <w:tr w:rsidR="007F10CF" w:rsidRPr="00C66B4F" w:rsidTr="00830FBD">
        <w:trPr>
          <w:cantSplit/>
          <w:trHeight w:val="600"/>
        </w:trPr>
        <w:tc>
          <w:tcPr>
            <w:tcW w:w="1346" w:type="dxa"/>
            <w:tcBorders>
              <w:left w:val="single" w:sz="18" w:space="0" w:color="auto"/>
              <w:right w:val="single" w:sz="18" w:space="0" w:color="auto"/>
            </w:tcBorders>
            <w:shd w:val="pct10" w:color="auto" w:fill="auto"/>
          </w:tcPr>
          <w:p w:rsidR="007F10CF" w:rsidRPr="00C66B4F" w:rsidRDefault="007F10CF" w:rsidP="00830FBD">
            <w:pPr>
              <w:pStyle w:val="Naslov7"/>
              <w:ind w:left="0"/>
              <w:jc w:val="center"/>
              <w:rPr>
                <w:rFonts w:ascii="Tahoma" w:hAnsi="Tahoma"/>
                <w:color w:val="000000"/>
                <w:position w:val="-6"/>
              </w:rPr>
            </w:pPr>
          </w:p>
          <w:p w:rsidR="007F10CF" w:rsidRPr="00C66B4F" w:rsidRDefault="007F10CF" w:rsidP="00830FBD">
            <w:pPr>
              <w:pStyle w:val="Naslov7"/>
              <w:ind w:left="0"/>
              <w:jc w:val="center"/>
              <w:rPr>
                <w:rFonts w:ascii="Tahoma" w:hAnsi="Tahoma"/>
                <w:color w:val="000000"/>
                <w:position w:val="-6"/>
              </w:rPr>
            </w:pPr>
            <w:r w:rsidRPr="00C66B4F">
              <w:rPr>
                <w:rFonts w:ascii="Tahoma" w:hAnsi="Tahoma"/>
                <w:color w:val="000000"/>
                <w:position w:val="-6"/>
              </w:rPr>
              <w:t>2</w:t>
            </w:r>
          </w:p>
        </w:tc>
        <w:tc>
          <w:tcPr>
            <w:tcW w:w="2999" w:type="dxa"/>
            <w:tcBorders>
              <w:left w:val="nil"/>
            </w:tcBorders>
          </w:tcPr>
          <w:p w:rsidR="007F10CF" w:rsidRPr="00C66B4F" w:rsidRDefault="007F10CF" w:rsidP="00830FBD">
            <w:pPr>
              <w:pStyle w:val="Naslov7"/>
              <w:ind w:left="0"/>
              <w:jc w:val="center"/>
              <w:rPr>
                <w:rFonts w:ascii="Tahoma" w:hAnsi="Tahoma"/>
                <w:b w:val="0"/>
                <w:color w:val="000000"/>
                <w:position w:val="-6"/>
                <w:sz w:val="28"/>
              </w:rPr>
            </w:pPr>
            <w:r w:rsidRPr="00C66B4F">
              <w:rPr>
                <w:rFonts w:ascii="Tahoma" w:hAnsi="Tahoma"/>
                <w:b w:val="0"/>
                <w:color w:val="000000"/>
                <w:position w:val="-6"/>
                <w:sz w:val="28"/>
              </w:rPr>
              <w:t>30</w:t>
            </w:r>
          </w:p>
        </w:tc>
        <w:tc>
          <w:tcPr>
            <w:tcW w:w="2574" w:type="dxa"/>
          </w:tcPr>
          <w:p w:rsidR="007F10CF" w:rsidRPr="00C66B4F" w:rsidRDefault="007F10CF" w:rsidP="00830FBD">
            <w:pPr>
              <w:pStyle w:val="Naslov7"/>
              <w:ind w:left="0"/>
              <w:jc w:val="center"/>
              <w:rPr>
                <w:rFonts w:ascii="Tahoma" w:hAnsi="Tahoma"/>
                <w:b w:val="0"/>
                <w:color w:val="000000"/>
                <w:position w:val="-6"/>
                <w:sz w:val="28"/>
              </w:rPr>
            </w:pPr>
            <w:r w:rsidRPr="00C66B4F">
              <w:rPr>
                <w:rFonts w:ascii="Tahoma" w:hAnsi="Tahoma"/>
                <w:b w:val="0"/>
                <w:color w:val="000000"/>
                <w:position w:val="-6"/>
                <w:sz w:val="28"/>
              </w:rPr>
              <w:t>45</w:t>
            </w:r>
          </w:p>
        </w:tc>
        <w:tc>
          <w:tcPr>
            <w:tcW w:w="2575" w:type="dxa"/>
            <w:tcBorders>
              <w:right w:val="single" w:sz="18" w:space="0" w:color="auto"/>
            </w:tcBorders>
          </w:tcPr>
          <w:p w:rsidR="007F10CF" w:rsidRPr="00C66B4F" w:rsidRDefault="007F10CF" w:rsidP="00830FBD">
            <w:pPr>
              <w:pStyle w:val="Naslov7"/>
              <w:ind w:left="0"/>
              <w:jc w:val="center"/>
              <w:rPr>
                <w:rFonts w:ascii="Tahoma" w:hAnsi="Tahoma"/>
                <w:b w:val="0"/>
                <w:color w:val="000000"/>
                <w:position w:val="-6"/>
                <w:sz w:val="28"/>
              </w:rPr>
            </w:pPr>
            <w:r w:rsidRPr="00C66B4F">
              <w:rPr>
                <w:rFonts w:ascii="Tahoma" w:hAnsi="Tahoma"/>
                <w:b w:val="0"/>
                <w:color w:val="000000"/>
                <w:position w:val="-6"/>
                <w:sz w:val="28"/>
              </w:rPr>
              <w:t>60</w:t>
            </w:r>
          </w:p>
        </w:tc>
      </w:tr>
      <w:tr w:rsidR="007F10CF" w:rsidRPr="00C66B4F" w:rsidTr="00830FBD">
        <w:trPr>
          <w:cantSplit/>
          <w:trHeight w:val="600"/>
        </w:trPr>
        <w:tc>
          <w:tcPr>
            <w:tcW w:w="1346" w:type="dxa"/>
            <w:tcBorders>
              <w:left w:val="single" w:sz="18" w:space="0" w:color="auto"/>
              <w:bottom w:val="single" w:sz="18" w:space="0" w:color="auto"/>
              <w:right w:val="single" w:sz="18" w:space="0" w:color="auto"/>
            </w:tcBorders>
            <w:shd w:val="pct10" w:color="auto" w:fill="auto"/>
          </w:tcPr>
          <w:p w:rsidR="007F10CF" w:rsidRPr="00C66B4F" w:rsidRDefault="007F10CF" w:rsidP="00830FBD">
            <w:pPr>
              <w:pStyle w:val="Naslov7"/>
              <w:ind w:left="0"/>
              <w:jc w:val="center"/>
              <w:rPr>
                <w:rFonts w:ascii="Tahoma" w:hAnsi="Tahoma"/>
                <w:color w:val="000000"/>
                <w:position w:val="-6"/>
              </w:rPr>
            </w:pPr>
          </w:p>
          <w:p w:rsidR="007F10CF" w:rsidRPr="00C66B4F" w:rsidRDefault="007F10CF" w:rsidP="00830FBD">
            <w:pPr>
              <w:pStyle w:val="Naslov7"/>
              <w:ind w:left="0"/>
              <w:jc w:val="center"/>
              <w:rPr>
                <w:rFonts w:ascii="Tahoma" w:hAnsi="Tahoma"/>
                <w:color w:val="000000"/>
                <w:position w:val="-6"/>
              </w:rPr>
            </w:pPr>
            <w:r w:rsidRPr="00C66B4F">
              <w:rPr>
                <w:rFonts w:ascii="Tahoma" w:hAnsi="Tahoma"/>
                <w:color w:val="000000"/>
                <w:position w:val="-6"/>
              </w:rPr>
              <w:t>3</w:t>
            </w:r>
          </w:p>
        </w:tc>
        <w:tc>
          <w:tcPr>
            <w:tcW w:w="2999" w:type="dxa"/>
            <w:tcBorders>
              <w:left w:val="nil"/>
              <w:bottom w:val="single" w:sz="18" w:space="0" w:color="auto"/>
            </w:tcBorders>
          </w:tcPr>
          <w:p w:rsidR="007F10CF" w:rsidRPr="00C66B4F" w:rsidRDefault="007F10CF" w:rsidP="00830FBD">
            <w:pPr>
              <w:pStyle w:val="Naslov7"/>
              <w:ind w:left="0"/>
              <w:jc w:val="center"/>
              <w:rPr>
                <w:rFonts w:ascii="Tahoma" w:hAnsi="Tahoma"/>
                <w:b w:val="0"/>
                <w:color w:val="000000"/>
                <w:position w:val="-6"/>
                <w:sz w:val="28"/>
              </w:rPr>
            </w:pPr>
            <w:r w:rsidRPr="00C66B4F">
              <w:rPr>
                <w:rFonts w:ascii="Tahoma" w:hAnsi="Tahoma"/>
                <w:b w:val="0"/>
                <w:color w:val="000000"/>
                <w:position w:val="-6"/>
                <w:sz w:val="28"/>
              </w:rPr>
              <w:t>30</w:t>
            </w:r>
          </w:p>
        </w:tc>
        <w:tc>
          <w:tcPr>
            <w:tcW w:w="2574" w:type="dxa"/>
            <w:tcBorders>
              <w:bottom w:val="single" w:sz="18" w:space="0" w:color="auto"/>
            </w:tcBorders>
          </w:tcPr>
          <w:p w:rsidR="007F10CF" w:rsidRPr="00C66B4F" w:rsidRDefault="007F10CF" w:rsidP="00830FBD">
            <w:pPr>
              <w:pStyle w:val="Naslov7"/>
              <w:ind w:left="0"/>
              <w:jc w:val="center"/>
              <w:rPr>
                <w:rFonts w:ascii="Tahoma" w:hAnsi="Tahoma"/>
                <w:b w:val="0"/>
                <w:color w:val="000000"/>
                <w:position w:val="-6"/>
                <w:sz w:val="28"/>
              </w:rPr>
            </w:pPr>
            <w:r w:rsidRPr="00C66B4F">
              <w:rPr>
                <w:rFonts w:ascii="Tahoma" w:hAnsi="Tahoma"/>
                <w:b w:val="0"/>
                <w:color w:val="000000"/>
                <w:position w:val="-6"/>
                <w:sz w:val="28"/>
              </w:rPr>
              <w:t>45</w:t>
            </w:r>
          </w:p>
        </w:tc>
        <w:tc>
          <w:tcPr>
            <w:tcW w:w="2575" w:type="dxa"/>
            <w:tcBorders>
              <w:bottom w:val="single" w:sz="18" w:space="0" w:color="auto"/>
              <w:right w:val="single" w:sz="18" w:space="0" w:color="auto"/>
            </w:tcBorders>
          </w:tcPr>
          <w:p w:rsidR="007F10CF" w:rsidRPr="00C66B4F" w:rsidRDefault="007F10CF" w:rsidP="00830FBD">
            <w:pPr>
              <w:pStyle w:val="Naslov7"/>
              <w:ind w:left="0"/>
              <w:jc w:val="center"/>
              <w:rPr>
                <w:rFonts w:ascii="Tahoma" w:hAnsi="Tahoma"/>
                <w:b w:val="0"/>
                <w:color w:val="000000"/>
                <w:position w:val="-6"/>
                <w:sz w:val="28"/>
              </w:rPr>
            </w:pPr>
            <w:r w:rsidRPr="00C66B4F">
              <w:rPr>
                <w:rFonts w:ascii="Tahoma" w:hAnsi="Tahoma"/>
                <w:b w:val="0"/>
                <w:color w:val="000000"/>
                <w:position w:val="-6"/>
                <w:sz w:val="28"/>
              </w:rPr>
              <w:t>60</w:t>
            </w:r>
          </w:p>
        </w:tc>
      </w:tr>
    </w:tbl>
    <w:p w:rsidR="004C5A52" w:rsidRPr="00167A09" w:rsidDel="00603465" w:rsidRDefault="004C5A52" w:rsidP="004C5A52">
      <w:pPr>
        <w:rPr>
          <w:del w:id="498" w:author="Klemen Kralj" w:date="2014-01-17T11:17:00Z"/>
          <w:rFonts w:ascii="Tahoma" w:hAnsi="Tahoma" w:cs="Tahoma"/>
          <w:b/>
        </w:rPr>
      </w:pPr>
    </w:p>
    <w:p w:rsidR="004C5A52" w:rsidRPr="00FD78E4" w:rsidRDefault="004C5A52" w:rsidP="00EB6A6F">
      <w:pPr>
        <w:numPr>
          <w:ilvl w:val="0"/>
          <w:numId w:val="42"/>
        </w:numPr>
        <w:jc w:val="both"/>
        <w:rPr>
          <w:rFonts w:ascii="Tahoma" w:hAnsi="Tahoma"/>
          <w:b/>
          <w:snapToGrid w:val="0"/>
          <w:color w:val="000000"/>
        </w:rPr>
      </w:pPr>
      <w:r w:rsidRPr="00FD78E4">
        <w:rPr>
          <w:rFonts w:ascii="Tahoma" w:hAnsi="Tahoma"/>
          <w:b/>
          <w:snapToGrid w:val="0"/>
          <w:color w:val="000000"/>
        </w:rPr>
        <w:t>VELJAVNOST PONUDBE</w:t>
      </w:r>
    </w:p>
    <w:tbl>
      <w:tblPr>
        <w:tblW w:w="8930" w:type="dxa"/>
        <w:tblInd w:w="314" w:type="dxa"/>
        <w:tblBorders>
          <w:insideH w:val="single" w:sz="4" w:space="0" w:color="auto"/>
        </w:tblBorders>
        <w:tblLayout w:type="fixed"/>
        <w:tblCellMar>
          <w:left w:w="30" w:type="dxa"/>
          <w:right w:w="30" w:type="dxa"/>
        </w:tblCellMar>
        <w:tblLook w:val="04A0" w:firstRow="1" w:lastRow="0" w:firstColumn="1" w:lastColumn="0" w:noHBand="0" w:noVBand="1"/>
      </w:tblPr>
      <w:tblGrid>
        <w:gridCol w:w="2268"/>
        <w:gridCol w:w="2552"/>
        <w:gridCol w:w="4110"/>
      </w:tblGrid>
      <w:tr w:rsidR="00167A09" w:rsidRPr="00167A09" w:rsidTr="00FD78E4">
        <w:trPr>
          <w:trHeight w:val="235"/>
        </w:trPr>
        <w:tc>
          <w:tcPr>
            <w:tcW w:w="2268" w:type="dxa"/>
            <w:vAlign w:val="bottom"/>
            <w:hideMark/>
          </w:tcPr>
          <w:p w:rsidR="00FD78E4" w:rsidDel="00603465" w:rsidRDefault="00FD78E4">
            <w:pPr>
              <w:jc w:val="both"/>
              <w:rPr>
                <w:del w:id="499" w:author="Klemen Kralj" w:date="2014-01-17T11:17:00Z"/>
                <w:rFonts w:ascii="Tahoma" w:hAnsi="Tahoma" w:cs="Tahoma"/>
              </w:rPr>
            </w:pPr>
          </w:p>
          <w:p w:rsidR="004C5A52" w:rsidRPr="00167A09" w:rsidRDefault="004C5A52">
            <w:pPr>
              <w:jc w:val="both"/>
              <w:rPr>
                <w:rFonts w:ascii="Tahoma" w:hAnsi="Tahoma" w:cs="Tahoma"/>
                <w:snapToGrid w:val="0"/>
              </w:rPr>
            </w:pPr>
            <w:r w:rsidRPr="00167A09">
              <w:rPr>
                <w:rFonts w:ascii="Tahoma" w:hAnsi="Tahoma" w:cs="Tahoma"/>
              </w:rPr>
              <w:t>Veljavnost ponudbe je</w:t>
            </w:r>
          </w:p>
        </w:tc>
        <w:tc>
          <w:tcPr>
            <w:tcW w:w="2552" w:type="dxa"/>
            <w:tcBorders>
              <w:top w:val="nil"/>
              <w:left w:val="nil"/>
              <w:bottom w:val="single" w:sz="4" w:space="0" w:color="auto"/>
              <w:right w:val="nil"/>
            </w:tcBorders>
          </w:tcPr>
          <w:p w:rsidR="004C5A52" w:rsidRPr="00167A09" w:rsidRDefault="004C5A52">
            <w:pPr>
              <w:jc w:val="both"/>
              <w:rPr>
                <w:rFonts w:ascii="Tahoma" w:hAnsi="Tahoma" w:cs="Tahoma"/>
                <w:snapToGrid w:val="0"/>
                <w:sz w:val="28"/>
              </w:rPr>
            </w:pPr>
          </w:p>
        </w:tc>
        <w:tc>
          <w:tcPr>
            <w:tcW w:w="4110" w:type="dxa"/>
            <w:vAlign w:val="bottom"/>
            <w:hideMark/>
          </w:tcPr>
          <w:p w:rsidR="004C5A52" w:rsidRPr="00167A09" w:rsidRDefault="004C5A52">
            <w:pPr>
              <w:jc w:val="both"/>
              <w:rPr>
                <w:rFonts w:ascii="Tahoma" w:hAnsi="Tahoma" w:cs="Tahoma"/>
                <w:snapToGrid w:val="0"/>
              </w:rPr>
            </w:pPr>
            <w:r w:rsidRPr="00167A09">
              <w:rPr>
                <w:rFonts w:ascii="Tahoma" w:hAnsi="Tahoma" w:cs="Tahoma"/>
                <w:snapToGrid w:val="0"/>
              </w:rPr>
              <w:t xml:space="preserve">  dni (minimalno 120 koledarskih dni)</w:t>
            </w:r>
          </w:p>
        </w:tc>
      </w:tr>
    </w:tbl>
    <w:p w:rsidR="004C5A52" w:rsidRPr="00167A09" w:rsidRDefault="004C5A52" w:rsidP="004C5A52">
      <w:pPr>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111"/>
      </w:tblGrid>
      <w:tr w:rsidR="00167A09" w:rsidRPr="00167A09" w:rsidTr="004C5A52">
        <w:trPr>
          <w:trHeight w:val="235"/>
        </w:trPr>
        <w:tc>
          <w:tcPr>
            <w:tcW w:w="2410"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c>
          <w:tcPr>
            <w:tcW w:w="2693" w:type="dxa"/>
          </w:tcPr>
          <w:p w:rsidR="004C5A52" w:rsidRPr="00167A09" w:rsidRDefault="004C5A52">
            <w:pPr>
              <w:jc w:val="center"/>
              <w:rPr>
                <w:rFonts w:ascii="Tahoma" w:hAnsi="Tahoma" w:cs="Tahoma"/>
                <w:snapToGrid w:val="0"/>
              </w:rPr>
            </w:pPr>
          </w:p>
        </w:tc>
        <w:tc>
          <w:tcPr>
            <w:tcW w:w="4111" w:type="dxa"/>
            <w:tcBorders>
              <w:top w:val="nil"/>
              <w:left w:val="nil"/>
              <w:bottom w:val="single" w:sz="4" w:space="0" w:color="auto"/>
              <w:right w:val="nil"/>
            </w:tcBorders>
          </w:tcPr>
          <w:p w:rsidR="004C5A52" w:rsidRPr="00167A09" w:rsidRDefault="004C5A52">
            <w:pPr>
              <w:jc w:val="both"/>
              <w:rPr>
                <w:rFonts w:ascii="Tahoma" w:hAnsi="Tahoma" w:cs="Tahoma"/>
                <w:snapToGrid w:val="0"/>
                <w:sz w:val="28"/>
              </w:rPr>
            </w:pPr>
          </w:p>
        </w:tc>
      </w:tr>
      <w:tr w:rsidR="00167A09" w:rsidRPr="00167A09" w:rsidTr="004C5A52">
        <w:trPr>
          <w:trHeight w:val="235"/>
        </w:trPr>
        <w:tc>
          <w:tcPr>
            <w:tcW w:w="2410"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(kraj, datum)</w:t>
            </w:r>
          </w:p>
        </w:tc>
        <w:tc>
          <w:tcPr>
            <w:tcW w:w="2693" w:type="dxa"/>
            <w:hideMark/>
          </w:tcPr>
          <w:p w:rsidR="004C5A52" w:rsidRPr="00167A09" w:rsidRDefault="004C5A52">
            <w:pPr>
              <w:jc w:val="center"/>
              <w:rPr>
                <w:rFonts w:ascii="Tahoma" w:hAnsi="Tahoma" w:cs="Tahoma"/>
                <w:snapToGrid w:val="0"/>
              </w:rPr>
            </w:pPr>
            <w:r w:rsidRPr="00167A09">
              <w:rPr>
                <w:rFonts w:ascii="Tahoma" w:hAnsi="Tahoma" w:cs="Tahoma"/>
                <w:snapToGrid w:val="0"/>
              </w:rPr>
              <w:t>žig</w:t>
            </w:r>
          </w:p>
        </w:tc>
        <w:tc>
          <w:tcPr>
            <w:tcW w:w="4111"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(naziv ponudnika, podpis odgovorne osebe)</w:t>
            </w:r>
          </w:p>
        </w:tc>
      </w:tr>
    </w:tbl>
    <w:p w:rsidR="004C5A52" w:rsidDel="00C2634D" w:rsidRDefault="004C5A52" w:rsidP="004C5A52">
      <w:pPr>
        <w:tabs>
          <w:tab w:val="left" w:pos="284"/>
        </w:tabs>
        <w:jc w:val="both"/>
        <w:rPr>
          <w:del w:id="500" w:author="Klemen Kralj" w:date="2014-01-16T19:38:00Z"/>
          <w:rFonts w:ascii="Tahoma" w:hAnsi="Tahoma" w:cs="Tahoma"/>
          <w:b/>
          <w:i/>
          <w:sz w:val="18"/>
          <w:szCs w:val="18"/>
          <w:highlight w:val="yellow"/>
        </w:rPr>
      </w:pPr>
    </w:p>
    <w:p w:rsidR="000E50C3" w:rsidDel="00F81658" w:rsidRDefault="000E50C3" w:rsidP="004C5A52">
      <w:pPr>
        <w:tabs>
          <w:tab w:val="left" w:pos="284"/>
        </w:tabs>
        <w:jc w:val="both"/>
        <w:rPr>
          <w:del w:id="501" w:author="Klemen Kralj" w:date="2014-01-14T14:07:00Z"/>
          <w:rFonts w:ascii="Tahoma" w:hAnsi="Tahoma" w:cs="Tahoma"/>
          <w:b/>
          <w:i/>
          <w:sz w:val="18"/>
          <w:szCs w:val="18"/>
          <w:highlight w:val="yellow"/>
        </w:rPr>
      </w:pPr>
    </w:p>
    <w:p w:rsidR="000E50C3" w:rsidDel="00F81658" w:rsidRDefault="000E50C3" w:rsidP="004C5A52">
      <w:pPr>
        <w:tabs>
          <w:tab w:val="left" w:pos="284"/>
        </w:tabs>
        <w:jc w:val="both"/>
        <w:rPr>
          <w:del w:id="502" w:author="Klemen Kralj" w:date="2014-01-14T14:07:00Z"/>
          <w:rFonts w:ascii="Tahoma" w:hAnsi="Tahoma" w:cs="Tahoma"/>
          <w:b/>
          <w:i/>
          <w:sz w:val="18"/>
          <w:szCs w:val="18"/>
          <w:highlight w:val="yellow"/>
        </w:rPr>
      </w:pPr>
    </w:p>
    <w:p w:rsidR="000E50C3" w:rsidDel="00F81658" w:rsidRDefault="000E50C3" w:rsidP="004C5A52">
      <w:pPr>
        <w:tabs>
          <w:tab w:val="left" w:pos="284"/>
        </w:tabs>
        <w:jc w:val="both"/>
        <w:rPr>
          <w:del w:id="503" w:author="Klemen Kralj" w:date="2014-01-14T14:07:00Z"/>
          <w:rFonts w:ascii="Tahoma" w:hAnsi="Tahoma" w:cs="Tahoma"/>
          <w:b/>
          <w:i/>
          <w:sz w:val="18"/>
          <w:szCs w:val="18"/>
          <w:highlight w:val="yellow"/>
        </w:rPr>
      </w:pPr>
    </w:p>
    <w:p w:rsidR="000E50C3" w:rsidDel="00F81658" w:rsidRDefault="000E50C3" w:rsidP="004C5A52">
      <w:pPr>
        <w:tabs>
          <w:tab w:val="left" w:pos="284"/>
        </w:tabs>
        <w:jc w:val="both"/>
        <w:rPr>
          <w:del w:id="504" w:author="Klemen Kralj" w:date="2014-01-14T14:07:00Z"/>
          <w:rFonts w:ascii="Tahoma" w:hAnsi="Tahoma" w:cs="Tahoma"/>
          <w:b/>
          <w:i/>
          <w:sz w:val="18"/>
          <w:szCs w:val="18"/>
          <w:highlight w:val="yellow"/>
        </w:rPr>
      </w:pPr>
    </w:p>
    <w:p w:rsidR="000E50C3" w:rsidDel="00F81658" w:rsidRDefault="000E50C3" w:rsidP="004C5A52">
      <w:pPr>
        <w:tabs>
          <w:tab w:val="left" w:pos="284"/>
        </w:tabs>
        <w:jc w:val="both"/>
        <w:rPr>
          <w:del w:id="505" w:author="Klemen Kralj" w:date="2014-01-14T14:07:00Z"/>
          <w:rFonts w:ascii="Tahoma" w:hAnsi="Tahoma" w:cs="Tahoma"/>
          <w:b/>
          <w:i/>
          <w:sz w:val="18"/>
          <w:szCs w:val="18"/>
          <w:highlight w:val="yellow"/>
        </w:rPr>
      </w:pPr>
    </w:p>
    <w:p w:rsidR="000E50C3" w:rsidDel="00F81658" w:rsidRDefault="000E50C3" w:rsidP="004C5A52">
      <w:pPr>
        <w:tabs>
          <w:tab w:val="left" w:pos="284"/>
        </w:tabs>
        <w:jc w:val="both"/>
        <w:rPr>
          <w:del w:id="506" w:author="Klemen Kralj" w:date="2014-01-14T14:07:00Z"/>
          <w:rFonts w:ascii="Tahoma" w:hAnsi="Tahoma" w:cs="Tahoma"/>
          <w:b/>
          <w:i/>
          <w:sz w:val="18"/>
          <w:szCs w:val="18"/>
          <w:highlight w:val="yellow"/>
        </w:rPr>
      </w:pPr>
    </w:p>
    <w:p w:rsidR="000E50C3" w:rsidDel="00F81658" w:rsidRDefault="000E50C3" w:rsidP="004C5A52">
      <w:pPr>
        <w:tabs>
          <w:tab w:val="left" w:pos="284"/>
        </w:tabs>
        <w:jc w:val="both"/>
        <w:rPr>
          <w:del w:id="507" w:author="Klemen Kralj" w:date="2014-01-14T14:07:00Z"/>
          <w:rFonts w:ascii="Tahoma" w:hAnsi="Tahoma" w:cs="Tahoma"/>
          <w:b/>
          <w:i/>
          <w:sz w:val="18"/>
          <w:szCs w:val="18"/>
          <w:highlight w:val="yellow"/>
        </w:rPr>
      </w:pPr>
    </w:p>
    <w:p w:rsidR="000E50C3" w:rsidRPr="00167A09" w:rsidRDefault="000E50C3" w:rsidP="004C5A52">
      <w:pPr>
        <w:tabs>
          <w:tab w:val="left" w:pos="284"/>
        </w:tabs>
        <w:jc w:val="both"/>
        <w:rPr>
          <w:rFonts w:ascii="Tahoma" w:hAnsi="Tahoma" w:cs="Tahoma"/>
          <w:b/>
          <w:i/>
          <w:sz w:val="18"/>
          <w:szCs w:val="18"/>
          <w:highlight w:val="yellow"/>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167A09" w:rsidRPr="00167A09" w:rsidTr="00FD78E4">
        <w:tc>
          <w:tcPr>
            <w:tcW w:w="599"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r w:rsidRPr="00167A09">
              <w:rPr>
                <w:rFonts w:ascii="Tahoma" w:hAnsi="Tahoma" w:cs="Tahoma"/>
                <w:i/>
                <w:sz w:val="18"/>
                <w:szCs w:val="18"/>
                <w:highlight w:val="yellow"/>
              </w:rPr>
              <w:lastRenderedPageBreak/>
              <w:br w:type="page"/>
            </w:r>
            <w:bookmarkEnd w:id="0"/>
            <w:bookmarkEnd w:id="1"/>
            <w:bookmarkEnd w:id="2"/>
            <w:bookmarkEnd w:id="3"/>
            <w:bookmarkEnd w:id="4"/>
            <w:r w:rsidRPr="00167A09">
              <w:rPr>
                <w:rFonts w:ascii="Tahoma" w:hAnsi="Tahoma" w:cs="Tahoma"/>
                <w:b/>
              </w:rPr>
              <w:br w:type="page"/>
            </w:r>
            <w:r w:rsidRPr="00167A09">
              <w:br w:type="page"/>
            </w:r>
            <w:r w:rsidRPr="00167A09">
              <w:br w:type="page"/>
            </w:r>
            <w:r w:rsidRPr="00167A09">
              <w:br w:type="page"/>
            </w:r>
            <w:r w:rsidRPr="00167A09">
              <w:rPr>
                <w:rFonts w:ascii="Tahoma" w:hAnsi="Tahoma" w:cs="Tahoma"/>
              </w:rPr>
              <w:br w:type="page"/>
            </w:r>
            <w:r w:rsidRPr="00167A09">
              <w:rPr>
                <w:rFonts w:ascii="Tahoma" w:hAnsi="Tahoma" w:cs="Tahoma"/>
                <w:b/>
              </w:rPr>
              <w:br w:type="page"/>
            </w:r>
            <w:r w:rsidRPr="00167A09">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rsidR="004C5A52" w:rsidRPr="00167A09" w:rsidRDefault="004C5A52">
            <w:pPr>
              <w:jc w:val="both"/>
              <w:rPr>
                <w:rFonts w:ascii="Tahoma" w:hAnsi="Tahoma" w:cs="Tahoma"/>
              </w:rPr>
            </w:pPr>
            <w:r w:rsidRPr="00167A09">
              <w:rPr>
                <w:rFonts w:ascii="Tahoma" w:hAnsi="Tahoma" w:cs="Tahoma"/>
              </w:rPr>
              <w:t>IZJAVE O IZPOLNJEVANJU POGOJEV PONUDNIKA</w:t>
            </w:r>
          </w:p>
        </w:tc>
        <w:tc>
          <w:tcPr>
            <w:tcW w:w="851"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3/1</w:t>
            </w:r>
          </w:p>
        </w:tc>
      </w:tr>
    </w:tbl>
    <w:p w:rsidR="004C5A52" w:rsidRPr="00167A09" w:rsidRDefault="004C5A52" w:rsidP="004C5A52">
      <w:pPr>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993"/>
        <w:gridCol w:w="7938"/>
        <w:gridCol w:w="567"/>
      </w:tblGrid>
      <w:tr w:rsidR="00167A09" w:rsidRPr="00167A09" w:rsidTr="004C5A52">
        <w:trPr>
          <w:trHeight w:val="81"/>
        </w:trPr>
        <w:tc>
          <w:tcPr>
            <w:tcW w:w="993" w:type="dxa"/>
            <w:vAlign w:val="bottom"/>
          </w:tcPr>
          <w:p w:rsidR="004C5A52" w:rsidRPr="00167A09" w:rsidRDefault="004C5A52">
            <w:pPr>
              <w:jc w:val="both"/>
              <w:rPr>
                <w:rFonts w:ascii="Tahoma" w:hAnsi="Tahoma" w:cs="Tahoma"/>
                <w:snapToGrid w:val="0"/>
              </w:rPr>
            </w:pPr>
          </w:p>
          <w:p w:rsidR="004C5A52" w:rsidRPr="00167A09" w:rsidRDefault="004C5A52">
            <w:pPr>
              <w:jc w:val="both"/>
              <w:rPr>
                <w:rFonts w:ascii="Tahoma" w:hAnsi="Tahoma" w:cs="Tahoma"/>
                <w:snapToGrid w:val="0"/>
              </w:rPr>
            </w:pPr>
            <w:r w:rsidRPr="00167A09">
              <w:rPr>
                <w:rFonts w:ascii="Tahoma" w:hAnsi="Tahoma" w:cs="Tahoma"/>
                <w:snapToGrid w:val="0"/>
              </w:rPr>
              <w:t>Ponudnik</w:t>
            </w:r>
          </w:p>
        </w:tc>
        <w:tc>
          <w:tcPr>
            <w:tcW w:w="7938" w:type="dxa"/>
            <w:tcBorders>
              <w:top w:val="nil"/>
              <w:left w:val="nil"/>
              <w:bottom w:val="single" w:sz="4" w:space="0" w:color="auto"/>
              <w:right w:val="nil"/>
            </w:tcBorders>
          </w:tcPr>
          <w:p w:rsidR="004C5A52" w:rsidRPr="00167A09" w:rsidRDefault="004C5A52">
            <w:pPr>
              <w:jc w:val="both"/>
              <w:rPr>
                <w:rFonts w:ascii="Tahoma" w:hAnsi="Tahoma" w:cs="Tahoma"/>
                <w:snapToGrid w:val="0"/>
                <w:sz w:val="28"/>
              </w:rPr>
            </w:pPr>
          </w:p>
        </w:tc>
        <w:tc>
          <w:tcPr>
            <w:tcW w:w="567" w:type="dxa"/>
            <w:vAlign w:val="bottom"/>
            <w:hideMark/>
          </w:tcPr>
          <w:p w:rsidR="004C5A52" w:rsidRPr="00167A09" w:rsidRDefault="004C5A52">
            <w:pPr>
              <w:jc w:val="both"/>
              <w:rPr>
                <w:rFonts w:ascii="Tahoma" w:hAnsi="Tahoma" w:cs="Tahoma"/>
                <w:snapToGrid w:val="0"/>
                <w:sz w:val="28"/>
              </w:rPr>
            </w:pPr>
            <w:r w:rsidRPr="00167A09">
              <w:rPr>
                <w:rFonts w:ascii="Tahoma" w:hAnsi="Tahoma" w:cs="Tahoma"/>
                <w:snapToGrid w:val="0"/>
                <w:sz w:val="28"/>
              </w:rPr>
              <w:t>,</w:t>
            </w:r>
          </w:p>
        </w:tc>
      </w:tr>
    </w:tbl>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ki oddajamo ponudbo za javno naročilo:</w:t>
      </w:r>
    </w:p>
    <w:p w:rsidR="004C5A52" w:rsidRPr="00167A09" w:rsidRDefault="004C5A52" w:rsidP="004C5A52">
      <w:pPr>
        <w:jc w:val="both"/>
        <w:rPr>
          <w:rFonts w:ascii="Tahoma" w:hAnsi="Tahoma" w:cs="Tahoma"/>
        </w:rPr>
      </w:pPr>
    </w:p>
    <w:p w:rsidR="004C5A52" w:rsidRPr="00167A09" w:rsidRDefault="00830FBD" w:rsidP="004C5A52">
      <w:pPr>
        <w:tabs>
          <w:tab w:val="left" w:pos="8647"/>
        </w:tabs>
        <w:ind w:left="1418" w:right="567" w:hanging="1418"/>
        <w:jc w:val="both"/>
        <w:rPr>
          <w:rFonts w:ascii="Tahoma" w:hAnsi="Tahoma" w:cs="Tahoma"/>
          <w:b/>
        </w:rPr>
      </w:pPr>
      <w:r>
        <w:rPr>
          <w:rFonts w:ascii="Tahoma" w:hAnsi="Tahoma" w:cs="Tahoma"/>
          <w:b/>
        </w:rPr>
        <w:t>VOKA-2/14</w:t>
      </w:r>
      <w:r w:rsidR="004C5A52" w:rsidRPr="00167A09">
        <w:rPr>
          <w:rFonts w:ascii="Tahoma" w:hAnsi="Tahoma" w:cs="Tahoma"/>
          <w:b/>
        </w:rPr>
        <w:t xml:space="preserve"> - </w:t>
      </w:r>
      <w:r w:rsidR="00757919">
        <w:rPr>
          <w:rFonts w:ascii="Tahoma" w:hAnsi="Tahoma" w:cs="Tahoma"/>
          <w:b/>
        </w:rPr>
        <w:t xml:space="preserve">IZVAJANJE ENOSTAVNEJŠIH GRADBENIH DEL IN POPRAVIL PRI </w:t>
      </w:r>
      <w:ins w:id="508" w:author="Klemen Kralj" w:date="2014-01-14T14:07:00Z">
        <w:r w:rsidR="00F81658">
          <w:rPr>
            <w:rFonts w:ascii="Tahoma" w:hAnsi="Tahoma" w:cs="Tahoma"/>
            <w:b/>
          </w:rPr>
          <w:t xml:space="preserve">   </w:t>
        </w:r>
      </w:ins>
      <w:r w:rsidR="00757919">
        <w:rPr>
          <w:rFonts w:ascii="Tahoma" w:hAnsi="Tahoma" w:cs="Tahoma"/>
          <w:b/>
        </w:rPr>
        <w:t xml:space="preserve">INTERVENTNEM VZDRŽEVANJU VODOVODNEGA SISTEMA </w:t>
      </w:r>
      <w:r w:rsidR="004C5A52" w:rsidRPr="00167A09">
        <w:rPr>
          <w:rFonts w:ascii="Tahoma" w:hAnsi="Tahoma" w:cs="Tahoma"/>
          <w:b/>
        </w:rPr>
        <w:t xml:space="preserve">: </w:t>
      </w:r>
    </w:p>
    <w:p w:rsidR="004C5A52" w:rsidRPr="00167A09" w:rsidRDefault="004C5A52" w:rsidP="004C5A52">
      <w:pPr>
        <w:tabs>
          <w:tab w:val="left" w:pos="8647"/>
        </w:tabs>
        <w:ind w:right="565"/>
        <w:jc w:val="both"/>
        <w:rPr>
          <w:rFonts w:ascii="Tahoma" w:hAnsi="Tahoma" w:cs="Tahoma"/>
        </w:rPr>
      </w:pPr>
    </w:p>
    <w:p w:rsidR="004C5A52" w:rsidRPr="00167A09" w:rsidRDefault="004C5A52" w:rsidP="004C5A52">
      <w:pPr>
        <w:tabs>
          <w:tab w:val="left" w:pos="8647"/>
        </w:tabs>
        <w:ind w:right="565"/>
        <w:jc w:val="both"/>
        <w:rPr>
          <w:rFonts w:ascii="Tahoma" w:hAnsi="Tahoma" w:cs="Tahoma"/>
        </w:rPr>
      </w:pPr>
    </w:p>
    <w:p w:rsidR="004C5A52" w:rsidRPr="00167A09" w:rsidRDefault="004C5A52" w:rsidP="004C5A52">
      <w:pPr>
        <w:jc w:val="both"/>
        <w:rPr>
          <w:rFonts w:ascii="Tahoma" w:hAnsi="Tahoma" w:cs="Tahoma"/>
          <w:b/>
          <w:sz w:val="22"/>
        </w:rPr>
      </w:pPr>
      <w:r w:rsidRPr="00167A09">
        <w:rPr>
          <w:rFonts w:ascii="Tahoma" w:hAnsi="Tahoma" w:cs="Tahoma"/>
          <w:b/>
          <w:sz w:val="22"/>
        </w:rPr>
        <w:t xml:space="preserve">1.  IZJAVA O OSNOVNI SPOSOBNOSTI </w:t>
      </w:r>
    </w:p>
    <w:p w:rsidR="004C5A52" w:rsidRPr="00167A09" w:rsidRDefault="004C5A52" w:rsidP="004C5A52">
      <w:pPr>
        <w:tabs>
          <w:tab w:val="left" w:pos="567"/>
        </w:tabs>
        <w:jc w:val="both"/>
        <w:rPr>
          <w:rFonts w:ascii="Tahoma" w:hAnsi="Tahoma" w:cs="Tahoma"/>
          <w:b/>
          <w:sz w:val="22"/>
        </w:rPr>
      </w:pPr>
    </w:p>
    <w:p w:rsidR="00A5381E" w:rsidRPr="00167A09" w:rsidRDefault="00A5381E" w:rsidP="00A5381E">
      <w:pPr>
        <w:pStyle w:val="Telobesedila-zamik3"/>
        <w:tabs>
          <w:tab w:val="clear" w:pos="567"/>
          <w:tab w:val="left" w:pos="142"/>
        </w:tabs>
        <w:ind w:left="0"/>
        <w:rPr>
          <w:rFonts w:ascii="Tahoma" w:hAnsi="Tahoma" w:cs="Tahoma"/>
          <w:sz w:val="20"/>
        </w:rPr>
      </w:pPr>
      <w:r w:rsidRPr="00167A09">
        <w:rPr>
          <w:rFonts w:ascii="Tahoma" w:hAnsi="Tahoma" w:cs="Tahoma"/>
          <w:b/>
          <w:sz w:val="20"/>
        </w:rPr>
        <w:t>IZJAVLJAMO,</w:t>
      </w:r>
      <w:r w:rsidRPr="00167A09">
        <w:rPr>
          <w:rFonts w:ascii="Tahoma" w:hAnsi="Tahoma" w:cs="Tahoma"/>
          <w:sz w:val="20"/>
        </w:rPr>
        <w:t xml:space="preserve"> da nismo bili pravnomočno obsojeni za naslednja kaznivih dejanj, ki so opredeljena v Kazenskem zakoniku (Uradni list RS, št. </w:t>
      </w:r>
      <w:r w:rsidRPr="00167A09">
        <w:rPr>
          <w:rFonts w:ascii="Tahoma" w:hAnsi="Tahoma" w:cs="Tahoma"/>
          <w:sz w:val="20"/>
          <w:lang w:val="sl-SI"/>
        </w:rPr>
        <w:t>50/12-UPB2; v nadaljevanju: KZ-1</w:t>
      </w:r>
      <w:r w:rsidRPr="00167A09">
        <w:rPr>
          <w:rFonts w:ascii="Tahoma" w:hAnsi="Tahoma" w:cs="Tahoma"/>
          <w:sz w:val="20"/>
        </w:rPr>
        <w:t xml:space="preserve">): </w:t>
      </w:r>
    </w:p>
    <w:p w:rsidR="00A5381E" w:rsidRPr="00167A09" w:rsidRDefault="00A5381E" w:rsidP="00EB6A6F">
      <w:pPr>
        <w:numPr>
          <w:ilvl w:val="0"/>
          <w:numId w:val="23"/>
        </w:numPr>
        <w:ind w:left="426" w:hanging="284"/>
        <w:jc w:val="both"/>
        <w:rPr>
          <w:rFonts w:ascii="Tahoma" w:hAnsi="Tahoma" w:cs="Tahoma"/>
        </w:rPr>
      </w:pPr>
      <w:r w:rsidRPr="00167A09">
        <w:rPr>
          <w:rFonts w:ascii="Tahoma" w:hAnsi="Tahoma" w:cs="Tahoma"/>
        </w:rPr>
        <w:t>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A5381E" w:rsidRPr="00167A09" w:rsidRDefault="00A5381E" w:rsidP="004C5A52">
      <w:pPr>
        <w:tabs>
          <w:tab w:val="left" w:pos="142"/>
        </w:tabs>
        <w:jc w:val="both"/>
        <w:rPr>
          <w:rFonts w:ascii="Tahoma" w:hAnsi="Tahoma" w:cs="Tahoma"/>
          <w:b/>
        </w:rPr>
      </w:pPr>
    </w:p>
    <w:p w:rsidR="00A5381E" w:rsidRPr="00167A09" w:rsidRDefault="00A5381E" w:rsidP="00A5381E">
      <w:pPr>
        <w:pStyle w:val="Telobesedila-zamik3"/>
        <w:ind w:left="0"/>
        <w:rPr>
          <w:rFonts w:ascii="Tahoma" w:hAnsi="Tahoma" w:cs="Tahoma"/>
          <w:sz w:val="20"/>
        </w:rPr>
      </w:pPr>
      <w:r w:rsidRPr="00167A09">
        <w:rPr>
          <w:rFonts w:ascii="Tahoma" w:hAnsi="Tahoma" w:cs="Tahoma"/>
          <w:b/>
          <w:sz w:val="20"/>
        </w:rPr>
        <w:t>IZJAVLJAMO</w:t>
      </w:r>
      <w:r w:rsidRPr="00167A09">
        <w:rPr>
          <w:rFonts w:ascii="Tahoma" w:hAnsi="Tahoma" w:cs="Tahoma"/>
          <w:sz w:val="20"/>
        </w:rPr>
        <w:t>, da nismo uvrščeni v evidenco ponudnikov z negativnimi referencami iz 77.a ZJN-2</w:t>
      </w:r>
      <w:r w:rsidRPr="00167A09">
        <w:rPr>
          <w:rFonts w:ascii="Tahoma" w:hAnsi="Tahoma" w:cs="Tahoma"/>
          <w:sz w:val="20"/>
          <w:lang w:val="sl-SI"/>
        </w:rPr>
        <w:t>,</w:t>
      </w:r>
      <w:r w:rsidRPr="00167A09">
        <w:rPr>
          <w:rFonts w:ascii="Tahoma" w:hAnsi="Tahoma" w:cs="Tahoma"/>
          <w:sz w:val="20"/>
        </w:rPr>
        <w:t xml:space="preserve"> 81.a člena ZJNVETPS</w:t>
      </w:r>
      <w:r w:rsidRPr="00167A09">
        <w:rPr>
          <w:rFonts w:ascii="Tahoma" w:hAnsi="Tahoma" w:cs="Tahoma"/>
          <w:sz w:val="20"/>
          <w:lang w:val="sl-SI"/>
        </w:rPr>
        <w:t xml:space="preserve"> oziroma 73. člena ZJNPOV</w:t>
      </w:r>
      <w:r w:rsidRPr="00167A09">
        <w:rPr>
          <w:rFonts w:ascii="Tahoma" w:hAnsi="Tahoma" w:cs="Tahoma"/>
          <w:sz w:val="20"/>
        </w:rPr>
        <w:t xml:space="preserve"> in zaradi tega izločeni iz postopkov oddaje javnih naročil.</w:t>
      </w:r>
    </w:p>
    <w:p w:rsidR="004C5A52" w:rsidRPr="00167A09" w:rsidRDefault="004C5A52" w:rsidP="004C5A52">
      <w:pPr>
        <w:tabs>
          <w:tab w:val="left" w:pos="567"/>
        </w:tabs>
        <w:jc w:val="both"/>
        <w:rPr>
          <w:rFonts w:ascii="Tahoma" w:hAnsi="Tahoma" w:cs="Tahoma"/>
          <w:lang w:val="x-none"/>
        </w:rPr>
      </w:pPr>
    </w:p>
    <w:p w:rsidR="00A5381E" w:rsidRPr="00167A09" w:rsidRDefault="00A5381E" w:rsidP="00A5381E">
      <w:pPr>
        <w:pStyle w:val="Telobesedila-zamik3"/>
        <w:ind w:left="0"/>
        <w:rPr>
          <w:rFonts w:ascii="Tahoma" w:hAnsi="Tahoma" w:cs="Tahoma"/>
        </w:rPr>
      </w:pPr>
      <w:r w:rsidRPr="00167A09">
        <w:rPr>
          <w:rFonts w:ascii="Tahoma" w:hAnsi="Tahoma" w:cs="Tahoma"/>
          <w:b/>
          <w:sz w:val="20"/>
        </w:rPr>
        <w:t xml:space="preserve">IZJAVLJAMO, </w:t>
      </w:r>
      <w:r w:rsidRPr="00167A09">
        <w:rPr>
          <w:rFonts w:ascii="Tahoma" w:hAnsi="Tahoma" w:cs="Tahoma"/>
          <w:sz w:val="20"/>
        </w:rPr>
        <w:t>da</w:t>
      </w:r>
      <w:r w:rsidRPr="00167A09">
        <w:rPr>
          <w:rFonts w:ascii="Tahoma" w:hAnsi="Tahoma" w:cs="Tahoma"/>
          <w:sz w:val="20"/>
          <w:lang w:val="sl-SI"/>
        </w:rPr>
        <w:t xml:space="preserve"> </w:t>
      </w:r>
      <w:r w:rsidRPr="00167A09">
        <w:rPr>
          <w:rFonts w:ascii="Tahoma" w:hAnsi="Tahoma" w:cs="Tahoma"/>
          <w:sz w:val="20"/>
        </w:rPr>
        <w:t>na dan, ko smo oddali ponudbo, v skladu s predpisi države, v kateri imamo sedež, ali predpisi države naročnika, nimamo zapadlih neplačanih obveznosti v zvezi s plačili prispevkov za socialno varnost ali v zvezi s plačili davkov v vrednosti 50 evrov ali več</w:t>
      </w:r>
      <w:r w:rsidRPr="00167A09">
        <w:rPr>
          <w:rFonts w:ascii="Tahoma" w:hAnsi="Tahoma" w:cs="Tahoma"/>
        </w:rPr>
        <w:t>.</w:t>
      </w:r>
    </w:p>
    <w:p w:rsidR="004C5A52" w:rsidRPr="00167A09" w:rsidRDefault="004C5A52" w:rsidP="004C5A52">
      <w:pPr>
        <w:tabs>
          <w:tab w:val="left" w:pos="567"/>
        </w:tabs>
        <w:jc w:val="both"/>
        <w:rPr>
          <w:rFonts w:ascii="Tahoma" w:hAnsi="Tahoma" w:cs="Tahoma"/>
          <w:lang w:val="x-none"/>
        </w:rPr>
      </w:pPr>
    </w:p>
    <w:p w:rsidR="004C5A52" w:rsidRPr="00167A09" w:rsidRDefault="004C5A52" w:rsidP="004C5A52">
      <w:pPr>
        <w:tabs>
          <w:tab w:val="left" w:pos="142"/>
        </w:tabs>
        <w:jc w:val="both"/>
        <w:rPr>
          <w:rFonts w:ascii="Tahoma" w:hAnsi="Tahoma" w:cs="Tahoma"/>
        </w:rPr>
      </w:pPr>
      <w:r w:rsidRPr="00167A09">
        <w:rPr>
          <w:rFonts w:ascii="Tahoma" w:hAnsi="Tahoma" w:cs="Tahoma"/>
          <w:b/>
          <w:lang w:val="x-none"/>
        </w:rPr>
        <w:t xml:space="preserve">IZJAVLJAMO, </w:t>
      </w:r>
      <w:r w:rsidRPr="00167A09">
        <w:rPr>
          <w:rFonts w:ascii="Tahoma" w:hAnsi="Tahoma" w:cs="Tahoma"/>
          <w:lang w:val="x-none"/>
        </w:rPr>
        <w:t xml:space="preserve">da </w:t>
      </w:r>
      <w:r w:rsidR="00563235" w:rsidRPr="00167A09">
        <w:rPr>
          <w:rFonts w:ascii="Tahoma" w:hAnsi="Tahoma" w:cs="Tahoma"/>
        </w:rPr>
        <w:t>:</w:t>
      </w:r>
    </w:p>
    <w:p w:rsidR="00563235" w:rsidRPr="00167A09" w:rsidRDefault="00563235"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lang w:val="x-none"/>
        </w:rPr>
        <w:t>nismo v postopku prisilne poravnave ali je bil zoper nas podan predlog za začetek postopka prisilne poravnave in sodišče o tem predlogu še ni odločilo;</w:t>
      </w:r>
    </w:p>
    <w:p w:rsidR="00563235" w:rsidRPr="00167A09" w:rsidRDefault="00563235"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lang w:val="x-none"/>
        </w:rPr>
        <w:t>nismo v stečajnem postopku ali je bil zoper nas podan predlog za začetek stečajnega postopka in sodišče o tem predlogu še ni odločilo;</w:t>
      </w:r>
      <w:r w:rsidRPr="00167A09">
        <w:rPr>
          <w:rFonts w:ascii="Tahoma" w:hAnsi="Tahoma" w:cs="Tahoma"/>
          <w:color w:val="auto"/>
          <w:sz w:val="20"/>
          <w:szCs w:val="20"/>
        </w:rPr>
        <w:t xml:space="preserve"> </w:t>
      </w:r>
    </w:p>
    <w:p w:rsidR="00563235" w:rsidRPr="00167A09" w:rsidRDefault="00563235"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lang w:val="x-none"/>
        </w:rPr>
        <w:t>nismo v postopku prisilnega prenehanja, je bil zoper nas podan predlog za začetek postopka prisilnega pre</w:t>
      </w:r>
      <w:r w:rsidRPr="00167A09">
        <w:rPr>
          <w:rFonts w:ascii="Tahoma" w:hAnsi="Tahoma" w:cs="Tahoma"/>
          <w:color w:val="auto"/>
          <w:sz w:val="20"/>
          <w:szCs w:val="20"/>
          <w:lang w:val="x-none"/>
        </w:rPr>
        <w:softHyphen/>
        <w:t>nehanja in sodišče o tem predlogu še ni odločilo, z n</w:t>
      </w:r>
      <w:r w:rsidRPr="00167A09">
        <w:rPr>
          <w:rFonts w:ascii="Tahoma" w:hAnsi="Tahoma" w:cs="Tahoma"/>
          <w:color w:val="auto"/>
          <w:sz w:val="20"/>
          <w:szCs w:val="20"/>
        </w:rPr>
        <w:t xml:space="preserve">ašimi </w:t>
      </w:r>
      <w:r w:rsidRPr="00167A09">
        <w:rPr>
          <w:rFonts w:ascii="Tahoma" w:hAnsi="Tahoma" w:cs="Tahoma"/>
          <w:color w:val="auto"/>
          <w:sz w:val="20"/>
          <w:szCs w:val="20"/>
          <w:lang w:val="x-none"/>
        </w:rPr>
        <w:t>posli iz drugih razlogov</w:t>
      </w:r>
      <w:r w:rsidRPr="00167A09">
        <w:rPr>
          <w:rFonts w:ascii="Tahoma" w:hAnsi="Tahoma" w:cs="Tahoma"/>
          <w:color w:val="auto"/>
          <w:sz w:val="20"/>
          <w:szCs w:val="20"/>
        </w:rPr>
        <w:t xml:space="preserve"> ne </w:t>
      </w:r>
      <w:r w:rsidRPr="00167A09">
        <w:rPr>
          <w:rFonts w:ascii="Tahoma" w:hAnsi="Tahoma" w:cs="Tahoma"/>
          <w:color w:val="auto"/>
          <w:sz w:val="20"/>
          <w:szCs w:val="20"/>
          <w:lang w:val="x-none"/>
        </w:rPr>
        <w:t xml:space="preserve"> upravlja sodišče</w:t>
      </w:r>
      <w:r w:rsidR="001F146A" w:rsidRPr="00167A09">
        <w:rPr>
          <w:rFonts w:ascii="Tahoma" w:hAnsi="Tahoma" w:cs="Tahoma"/>
          <w:color w:val="auto"/>
          <w:sz w:val="20"/>
          <w:szCs w:val="20"/>
        </w:rPr>
        <w:t>,</w:t>
      </w:r>
      <w:r w:rsidRPr="00167A09">
        <w:rPr>
          <w:rFonts w:ascii="Tahoma" w:hAnsi="Tahoma" w:cs="Tahoma"/>
          <w:color w:val="auto"/>
          <w:sz w:val="20"/>
          <w:szCs w:val="20"/>
          <w:lang w:val="x-none"/>
        </w:rPr>
        <w:t xml:space="preserve"> </w:t>
      </w:r>
      <w:r w:rsidR="001F146A" w:rsidRPr="00167A09">
        <w:rPr>
          <w:rFonts w:ascii="Tahoma" w:hAnsi="Tahoma" w:cs="Tahoma"/>
          <w:color w:val="auto"/>
          <w:sz w:val="20"/>
          <w:szCs w:val="20"/>
        </w:rPr>
        <w:t xml:space="preserve">nismo </w:t>
      </w:r>
      <w:r w:rsidRPr="00167A09">
        <w:rPr>
          <w:rFonts w:ascii="Tahoma" w:hAnsi="Tahoma" w:cs="Tahoma"/>
          <w:color w:val="auto"/>
          <w:sz w:val="20"/>
          <w:szCs w:val="20"/>
          <w:lang w:val="x-none"/>
        </w:rPr>
        <w:t>opustil</w:t>
      </w:r>
      <w:r w:rsidR="001F146A" w:rsidRPr="00167A09">
        <w:rPr>
          <w:rFonts w:ascii="Tahoma" w:hAnsi="Tahoma" w:cs="Tahoma"/>
          <w:color w:val="auto"/>
          <w:sz w:val="20"/>
          <w:szCs w:val="20"/>
        </w:rPr>
        <w:t>i</w:t>
      </w:r>
      <w:r w:rsidRPr="00167A09">
        <w:rPr>
          <w:rFonts w:ascii="Tahoma" w:hAnsi="Tahoma" w:cs="Tahoma"/>
          <w:color w:val="auto"/>
          <w:sz w:val="20"/>
          <w:szCs w:val="20"/>
          <w:lang w:val="x-none"/>
        </w:rPr>
        <w:t xml:space="preserve"> poslovno dejavnost </w:t>
      </w:r>
      <w:r w:rsidR="001F146A" w:rsidRPr="00167A09">
        <w:rPr>
          <w:rFonts w:ascii="Tahoma" w:hAnsi="Tahoma" w:cs="Tahoma"/>
          <w:color w:val="auto"/>
          <w:sz w:val="20"/>
          <w:szCs w:val="20"/>
        </w:rPr>
        <w:t>in nismo</w:t>
      </w:r>
      <w:r w:rsidRPr="00167A09">
        <w:rPr>
          <w:rFonts w:ascii="Tahoma" w:hAnsi="Tahoma" w:cs="Tahoma"/>
          <w:color w:val="auto"/>
          <w:sz w:val="20"/>
          <w:szCs w:val="20"/>
          <w:lang w:val="x-none"/>
        </w:rPr>
        <w:t xml:space="preserve"> v katerem koli podobnem položaju;</w:t>
      </w:r>
    </w:p>
    <w:p w:rsidR="00563235" w:rsidRPr="00167A09" w:rsidRDefault="001F146A"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lang w:val="x-none"/>
        </w:rPr>
        <w:t xml:space="preserve">nismo bili </w:t>
      </w:r>
      <w:r w:rsidR="00563235" w:rsidRPr="00167A09">
        <w:rPr>
          <w:rFonts w:ascii="Tahoma" w:hAnsi="Tahoma" w:cs="Tahoma"/>
          <w:color w:val="auto"/>
          <w:sz w:val="20"/>
          <w:szCs w:val="20"/>
          <w:lang w:val="x-none"/>
        </w:rPr>
        <w:t>s pravnomočno sodbo v kateri koli državi obsojen</w:t>
      </w:r>
      <w:r w:rsidRPr="00167A09">
        <w:rPr>
          <w:rFonts w:ascii="Tahoma" w:hAnsi="Tahoma" w:cs="Tahoma"/>
          <w:color w:val="auto"/>
          <w:sz w:val="20"/>
          <w:szCs w:val="20"/>
          <w:lang w:val="x-none"/>
        </w:rPr>
        <w:t>i</w:t>
      </w:r>
      <w:r w:rsidR="00563235" w:rsidRPr="00167A09">
        <w:rPr>
          <w:rFonts w:ascii="Tahoma" w:hAnsi="Tahoma" w:cs="Tahoma"/>
          <w:color w:val="auto"/>
          <w:sz w:val="20"/>
          <w:szCs w:val="20"/>
          <w:lang w:val="x-none"/>
        </w:rPr>
        <w:t xml:space="preserve"> za prestopek v zvezi z </w:t>
      </w:r>
      <w:r w:rsidRPr="00167A09">
        <w:rPr>
          <w:rFonts w:ascii="Tahoma" w:hAnsi="Tahoma" w:cs="Tahoma"/>
          <w:color w:val="auto"/>
          <w:lang w:val="x-none"/>
        </w:rPr>
        <w:t xml:space="preserve">našim </w:t>
      </w:r>
      <w:r w:rsidR="00563235" w:rsidRPr="00167A09">
        <w:rPr>
          <w:rFonts w:ascii="Tahoma" w:hAnsi="Tahoma" w:cs="Tahoma"/>
          <w:color w:val="auto"/>
          <w:sz w:val="20"/>
          <w:szCs w:val="20"/>
          <w:lang w:val="x-none"/>
        </w:rPr>
        <w:t>poklicnim ravnanjem;</w:t>
      </w:r>
    </w:p>
    <w:p w:rsidR="00563235" w:rsidRPr="00167A09" w:rsidRDefault="001F146A"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rPr>
        <w:t xml:space="preserve">nam </w:t>
      </w:r>
      <w:r w:rsidR="00563235" w:rsidRPr="00167A09">
        <w:rPr>
          <w:rFonts w:ascii="Tahoma" w:hAnsi="Tahoma" w:cs="Tahoma"/>
          <w:color w:val="auto"/>
          <w:sz w:val="20"/>
          <w:szCs w:val="20"/>
          <w:lang w:val="x-none"/>
        </w:rPr>
        <w:t xml:space="preserve">naročnik na kakršni koli upravičeni podlagi </w:t>
      </w:r>
      <w:r w:rsidRPr="00167A09">
        <w:rPr>
          <w:rFonts w:ascii="Tahoma" w:hAnsi="Tahoma" w:cs="Tahoma"/>
          <w:color w:val="auto"/>
          <w:sz w:val="20"/>
          <w:szCs w:val="20"/>
        </w:rPr>
        <w:t xml:space="preserve">ne more </w:t>
      </w:r>
      <w:r w:rsidR="00563235" w:rsidRPr="00167A09">
        <w:rPr>
          <w:rFonts w:ascii="Tahoma" w:hAnsi="Tahoma" w:cs="Tahoma"/>
          <w:color w:val="auto"/>
          <w:sz w:val="20"/>
          <w:szCs w:val="20"/>
          <w:lang w:val="x-none"/>
        </w:rPr>
        <w:t>doka</w:t>
      </w:r>
      <w:r w:rsidRPr="00167A09">
        <w:rPr>
          <w:rFonts w:ascii="Tahoma" w:hAnsi="Tahoma" w:cs="Tahoma"/>
          <w:color w:val="auto"/>
          <w:sz w:val="20"/>
          <w:szCs w:val="20"/>
        </w:rPr>
        <w:t>zati</w:t>
      </w:r>
      <w:r w:rsidR="00563235" w:rsidRPr="00167A09">
        <w:rPr>
          <w:rFonts w:ascii="Tahoma" w:hAnsi="Tahoma" w:cs="Tahoma"/>
          <w:color w:val="auto"/>
          <w:sz w:val="20"/>
          <w:szCs w:val="20"/>
          <w:lang w:val="x-none"/>
        </w:rPr>
        <w:t xml:space="preserve"> veliko strokovno napako ali hujšo kršitev poklicnih pravil;</w:t>
      </w:r>
    </w:p>
    <w:p w:rsidR="00563235" w:rsidRPr="00167A09" w:rsidRDefault="00563235"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lang w:val="x-none"/>
        </w:rPr>
        <w:lastRenderedPageBreak/>
        <w:t>je pri dajanju informacij, zahtevanih v skladu z do</w:t>
      </w:r>
      <w:r w:rsidRPr="00167A09">
        <w:rPr>
          <w:rFonts w:ascii="Tahoma" w:hAnsi="Tahoma" w:cs="Tahoma"/>
          <w:color w:val="auto"/>
          <w:sz w:val="20"/>
          <w:szCs w:val="20"/>
          <w:lang w:val="x-none"/>
        </w:rPr>
        <w:softHyphen/>
        <w:t xml:space="preserve">ločbami 41. do 49. </w:t>
      </w:r>
      <w:r w:rsidR="001F146A" w:rsidRPr="00167A09">
        <w:rPr>
          <w:rFonts w:ascii="Tahoma" w:hAnsi="Tahoma" w:cs="Tahoma"/>
          <w:color w:val="auto"/>
          <w:sz w:val="20"/>
          <w:szCs w:val="20"/>
          <w:lang w:val="x-none"/>
        </w:rPr>
        <w:t>člena ZJNVETPS</w:t>
      </w:r>
      <w:r w:rsidRPr="00167A09">
        <w:rPr>
          <w:rFonts w:ascii="Tahoma" w:hAnsi="Tahoma" w:cs="Tahoma"/>
          <w:color w:val="auto"/>
          <w:sz w:val="20"/>
          <w:szCs w:val="20"/>
          <w:lang w:val="x-none"/>
        </w:rPr>
        <w:t xml:space="preserve">, v tem ali predhodnih postopkih </w:t>
      </w:r>
      <w:r w:rsidR="001F146A" w:rsidRPr="00167A09">
        <w:rPr>
          <w:rFonts w:ascii="Tahoma" w:hAnsi="Tahoma" w:cs="Tahoma"/>
          <w:color w:val="auto"/>
          <w:sz w:val="20"/>
          <w:szCs w:val="20"/>
        </w:rPr>
        <w:t xml:space="preserve">nismo </w:t>
      </w:r>
      <w:r w:rsidRPr="00167A09">
        <w:rPr>
          <w:rFonts w:ascii="Tahoma" w:hAnsi="Tahoma" w:cs="Tahoma"/>
          <w:color w:val="auto"/>
          <w:sz w:val="20"/>
          <w:szCs w:val="20"/>
          <w:lang w:val="x-none"/>
        </w:rPr>
        <w:t>namerno podal</w:t>
      </w:r>
      <w:r w:rsidR="001F146A" w:rsidRPr="00167A09">
        <w:rPr>
          <w:rFonts w:ascii="Tahoma" w:hAnsi="Tahoma" w:cs="Tahoma"/>
          <w:color w:val="auto"/>
          <w:sz w:val="20"/>
          <w:szCs w:val="20"/>
        </w:rPr>
        <w:t>i</w:t>
      </w:r>
      <w:r w:rsidRPr="00167A09">
        <w:rPr>
          <w:rFonts w:ascii="Tahoma" w:hAnsi="Tahoma" w:cs="Tahoma"/>
          <w:color w:val="auto"/>
          <w:sz w:val="20"/>
          <w:szCs w:val="20"/>
          <w:lang w:val="x-none"/>
        </w:rPr>
        <w:t xml:space="preserve"> zavajajoče razlage ali teh informacij ni</w:t>
      </w:r>
      <w:r w:rsidR="001F146A" w:rsidRPr="00167A09">
        <w:rPr>
          <w:rFonts w:ascii="Tahoma" w:hAnsi="Tahoma" w:cs="Tahoma"/>
          <w:color w:val="auto"/>
          <w:sz w:val="20"/>
          <w:szCs w:val="20"/>
        </w:rPr>
        <w:t>smo</w:t>
      </w:r>
      <w:r w:rsidRPr="00167A09">
        <w:rPr>
          <w:rFonts w:ascii="Tahoma" w:hAnsi="Tahoma" w:cs="Tahoma"/>
          <w:color w:val="auto"/>
          <w:sz w:val="20"/>
          <w:szCs w:val="20"/>
          <w:lang w:val="x-none"/>
        </w:rPr>
        <w:t xml:space="preserve"> zagotovil.</w:t>
      </w:r>
    </w:p>
    <w:p w:rsidR="00FD78E4" w:rsidRDefault="00FD78E4" w:rsidP="004C5A52">
      <w:pPr>
        <w:jc w:val="both"/>
        <w:rPr>
          <w:rFonts w:ascii="Tahoma" w:hAnsi="Tahoma" w:cs="Tahoma"/>
          <w:b/>
          <w:sz w:val="22"/>
          <w:szCs w:val="22"/>
        </w:rPr>
      </w:pPr>
    </w:p>
    <w:p w:rsidR="00FD78E4" w:rsidRDefault="00FD78E4" w:rsidP="004C5A52">
      <w:pPr>
        <w:jc w:val="both"/>
        <w:rPr>
          <w:rFonts w:ascii="Tahoma" w:hAnsi="Tahoma" w:cs="Tahoma"/>
          <w:b/>
          <w:sz w:val="22"/>
          <w:szCs w:val="22"/>
        </w:rPr>
      </w:pPr>
    </w:p>
    <w:p w:rsidR="004C5A52" w:rsidRPr="00167A09" w:rsidRDefault="004C5A52" w:rsidP="004C5A52">
      <w:pPr>
        <w:jc w:val="both"/>
        <w:rPr>
          <w:rFonts w:ascii="Tahoma" w:hAnsi="Tahoma" w:cs="Tahoma"/>
          <w:b/>
          <w:sz w:val="22"/>
          <w:szCs w:val="22"/>
        </w:rPr>
      </w:pPr>
      <w:r w:rsidRPr="00167A09">
        <w:rPr>
          <w:rFonts w:ascii="Tahoma" w:hAnsi="Tahoma" w:cs="Tahoma"/>
          <w:b/>
          <w:sz w:val="22"/>
          <w:szCs w:val="22"/>
        </w:rPr>
        <w:t>2.  IZJAVA O SPOSOBNOSTI OPRAVLJANJA POKLICNE DEJAVNOSTI</w:t>
      </w:r>
    </w:p>
    <w:p w:rsidR="004C5A52" w:rsidRPr="00167A09" w:rsidRDefault="004C5A52" w:rsidP="004C5A52">
      <w:pPr>
        <w:jc w:val="both"/>
        <w:rPr>
          <w:rFonts w:ascii="Tahoma" w:hAnsi="Tahoma" w:cs="Tahoma"/>
          <w:b/>
          <w:sz w:val="22"/>
          <w:szCs w:val="22"/>
        </w:rPr>
      </w:pPr>
    </w:p>
    <w:p w:rsidR="004C5A52" w:rsidRPr="00167A09" w:rsidRDefault="004C5A52" w:rsidP="004C5A52">
      <w:pPr>
        <w:jc w:val="both"/>
        <w:rPr>
          <w:rFonts w:ascii="Tahoma" w:hAnsi="Tahoma" w:cs="Tahoma"/>
        </w:rPr>
      </w:pPr>
      <w:r w:rsidRPr="00167A09">
        <w:rPr>
          <w:rFonts w:ascii="Tahoma" w:hAnsi="Tahoma" w:cs="Tahoma"/>
          <w:b/>
        </w:rPr>
        <w:t xml:space="preserve">IZJAVLJAMO, </w:t>
      </w:r>
      <w:r w:rsidRPr="00167A09">
        <w:rPr>
          <w:rFonts w:ascii="Tahoma" w:hAnsi="Tahoma" w:cs="Tahoma"/>
        </w:rPr>
        <w:t>da imamo veljavno registracijo za opravljanje dejavnosti v skladu s predpisi države članice v kateri imamo registrirano dejavnost.</w:t>
      </w:r>
    </w:p>
    <w:p w:rsidR="004C5A52" w:rsidRPr="00167A09" w:rsidRDefault="004C5A52" w:rsidP="004C5A52">
      <w:pPr>
        <w:jc w:val="both"/>
        <w:rPr>
          <w:rFonts w:ascii="Tahoma" w:hAnsi="Tahoma" w:cs="Tahoma"/>
          <w:b/>
        </w:rPr>
      </w:pPr>
    </w:p>
    <w:p w:rsidR="004C5A52" w:rsidRPr="00167A09" w:rsidRDefault="004C5A52" w:rsidP="004C5A52">
      <w:pPr>
        <w:tabs>
          <w:tab w:val="left" w:pos="567"/>
        </w:tabs>
        <w:jc w:val="both"/>
        <w:rPr>
          <w:rFonts w:ascii="Tahoma" w:hAnsi="Tahoma" w:cs="Tahoma"/>
        </w:rPr>
      </w:pPr>
      <w:r w:rsidRPr="00167A09">
        <w:rPr>
          <w:rFonts w:ascii="Tahoma" w:hAnsi="Tahoma" w:cs="Tahoma"/>
          <w:b/>
        </w:rPr>
        <w:t xml:space="preserve">IZJAVLJAMO, </w:t>
      </w:r>
      <w:r w:rsidRPr="00167A09">
        <w:rPr>
          <w:rFonts w:ascii="Tahoma" w:hAnsi="Tahoma" w:cs="Tahoma"/>
        </w:rPr>
        <w:t>da</w:t>
      </w:r>
      <w:r w:rsidRPr="00167A09">
        <w:rPr>
          <w:rFonts w:ascii="Tahoma" w:hAnsi="Tahoma" w:cs="Tahoma"/>
          <w:b/>
        </w:rPr>
        <w:t xml:space="preserve"> </w:t>
      </w:r>
      <w:r w:rsidRPr="00167A09">
        <w:rPr>
          <w:rFonts w:ascii="Tahoma" w:hAnsi="Tahoma" w:cs="Tahoma"/>
        </w:rPr>
        <w:t>imamo posebno dovoljenje oziroma smo člani posebne organizacije, da lahko v državi, kjer imamo sedež, opravljamo storitev, ki je predmet javnega naročila, v kolikor je tako dovoljenje potrebno.</w:t>
      </w: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b/>
          <w:sz w:val="24"/>
          <w:szCs w:val="24"/>
        </w:rPr>
      </w:pPr>
    </w:p>
    <w:p w:rsidR="004C5A52" w:rsidRPr="00167A09" w:rsidRDefault="004C5A52" w:rsidP="004C5A52">
      <w:pPr>
        <w:jc w:val="both"/>
        <w:rPr>
          <w:rFonts w:ascii="Tahoma" w:hAnsi="Tahoma" w:cs="Tahoma"/>
          <w:b/>
          <w:sz w:val="22"/>
          <w:szCs w:val="22"/>
        </w:rPr>
      </w:pPr>
      <w:r w:rsidRPr="00167A09">
        <w:rPr>
          <w:rFonts w:ascii="Tahoma" w:hAnsi="Tahoma" w:cs="Tahoma"/>
          <w:b/>
          <w:sz w:val="22"/>
          <w:szCs w:val="22"/>
        </w:rPr>
        <w:t>3.  IZJAVA O EKONOMSKI IN FINANČNI SPOSOBNOSTI</w:t>
      </w:r>
    </w:p>
    <w:p w:rsidR="004C5A52" w:rsidRPr="00167A09" w:rsidRDefault="004C5A52" w:rsidP="004C5A52">
      <w:pPr>
        <w:ind w:left="360"/>
        <w:jc w:val="both"/>
        <w:rPr>
          <w:rFonts w:ascii="Tahoma" w:hAnsi="Tahoma" w:cs="Tahoma"/>
        </w:rPr>
      </w:pPr>
    </w:p>
    <w:p w:rsidR="004C5A52" w:rsidRPr="00167A09" w:rsidRDefault="004C5A52" w:rsidP="004C5A52">
      <w:pPr>
        <w:tabs>
          <w:tab w:val="left" w:pos="567"/>
        </w:tabs>
        <w:jc w:val="both"/>
        <w:rPr>
          <w:rFonts w:ascii="Tahoma" w:hAnsi="Tahoma" w:cs="Tahoma"/>
        </w:rPr>
      </w:pPr>
      <w:r w:rsidRPr="00167A09">
        <w:rPr>
          <w:rFonts w:ascii="Tahoma" w:hAnsi="Tahoma" w:cs="Tahoma"/>
          <w:b/>
        </w:rPr>
        <w:t>IZJAVLJAMO,</w:t>
      </w:r>
      <w:r w:rsidRPr="00167A09">
        <w:rPr>
          <w:rFonts w:ascii="Tahoma" w:hAnsi="Tahoma" w:cs="Tahoma"/>
        </w:rPr>
        <w:t xml:space="preserve"> da smo ekonomsko in finančno sposobni za izvedbo predmeta javnega naročila.</w:t>
      </w:r>
    </w:p>
    <w:p w:rsidR="004C5A52" w:rsidRPr="00167A09" w:rsidRDefault="004C5A52" w:rsidP="004C5A52">
      <w:pPr>
        <w:jc w:val="both"/>
        <w:rPr>
          <w:rFonts w:ascii="Tahoma" w:hAnsi="Tahoma" w:cs="Tahoma"/>
          <w:b/>
        </w:rPr>
      </w:pPr>
    </w:p>
    <w:p w:rsidR="004C5A52" w:rsidRPr="00167A09" w:rsidRDefault="004C5A52" w:rsidP="004C5A52">
      <w:pPr>
        <w:tabs>
          <w:tab w:val="left" w:pos="567"/>
        </w:tabs>
        <w:jc w:val="both"/>
        <w:rPr>
          <w:rFonts w:ascii="Tahoma" w:hAnsi="Tahoma" w:cs="Tahoma"/>
        </w:rPr>
      </w:pPr>
      <w:r w:rsidRPr="00167A09">
        <w:rPr>
          <w:rFonts w:ascii="Tahoma" w:hAnsi="Tahoma" w:cs="Tahoma"/>
          <w:b/>
        </w:rPr>
        <w:t>IZJAVLJAMO,</w:t>
      </w:r>
      <w:r w:rsidRPr="00167A09">
        <w:rPr>
          <w:rFonts w:ascii="Tahoma" w:hAnsi="Tahoma" w:cs="Tahoma"/>
          <w:b/>
          <w:sz w:val="24"/>
        </w:rPr>
        <w:t xml:space="preserve"> </w:t>
      </w:r>
      <w:r w:rsidRPr="00167A09">
        <w:rPr>
          <w:rFonts w:ascii="Tahoma" w:hAnsi="Tahoma" w:cs="Tahoma"/>
        </w:rPr>
        <w:t xml:space="preserve">da imamo plačane vse zapadle obveznosti do podizvajalcev v predhodnih postopkih javnega naročanja. </w:t>
      </w:r>
    </w:p>
    <w:p w:rsidR="004C5A52" w:rsidRPr="00167A09" w:rsidRDefault="004C5A52" w:rsidP="004C5A52">
      <w:pPr>
        <w:ind w:left="360"/>
        <w:jc w:val="both"/>
        <w:rPr>
          <w:rFonts w:ascii="Tahoma" w:hAnsi="Tahoma" w:cs="Tahoma"/>
          <w:b/>
        </w:rPr>
      </w:pPr>
    </w:p>
    <w:p w:rsidR="004C5A52" w:rsidRPr="00167A09" w:rsidRDefault="004C5A52" w:rsidP="004C5A52">
      <w:pPr>
        <w:tabs>
          <w:tab w:val="left" w:pos="567"/>
        </w:tabs>
        <w:jc w:val="both"/>
        <w:rPr>
          <w:rFonts w:ascii="Tahoma" w:hAnsi="Tahoma" w:cs="Tahoma"/>
        </w:rPr>
      </w:pPr>
      <w:r w:rsidRPr="00167A09">
        <w:rPr>
          <w:rFonts w:ascii="Tahoma" w:hAnsi="Tahoma" w:cs="Tahoma"/>
          <w:b/>
        </w:rPr>
        <w:t>IZJAVLJAMO,</w:t>
      </w:r>
      <w:r w:rsidRPr="00167A09">
        <w:rPr>
          <w:rFonts w:ascii="Tahoma" w:hAnsi="Tahoma" w:cs="Tahoma"/>
        </w:rPr>
        <w:t xml:space="preserve"> da v preteklih šestih (6) mesecih pred oddajo ponudbe nismo imeli blokiranega poslovnega računa pri katerikoli banki, ki vodi naš transakcijski račun. </w:t>
      </w:r>
    </w:p>
    <w:p w:rsidR="004C5A52" w:rsidRPr="00167A09" w:rsidRDefault="004C5A52" w:rsidP="004C5A52">
      <w:pPr>
        <w:tabs>
          <w:tab w:val="left" w:pos="567"/>
        </w:tabs>
        <w:jc w:val="both"/>
        <w:rPr>
          <w:rFonts w:ascii="Tahoma" w:hAnsi="Tahoma" w:cs="Tahoma"/>
        </w:rPr>
      </w:pPr>
    </w:p>
    <w:p w:rsidR="004C5A52" w:rsidRPr="00167A09" w:rsidRDefault="004C5A52" w:rsidP="004C5A52">
      <w:pPr>
        <w:tabs>
          <w:tab w:val="left" w:pos="567"/>
        </w:tabs>
        <w:jc w:val="both"/>
        <w:rPr>
          <w:rFonts w:ascii="Tahoma" w:hAnsi="Tahoma" w:cs="Tahoma"/>
        </w:rPr>
      </w:pPr>
      <w:r w:rsidRPr="00167A09">
        <w:rPr>
          <w:rFonts w:ascii="Tahoma" w:hAnsi="Tahoma" w:cs="Tahoma"/>
          <w:b/>
        </w:rPr>
        <w:t>IZJAVLJAMO,</w:t>
      </w:r>
      <w:r w:rsidRPr="00167A09">
        <w:rPr>
          <w:rFonts w:ascii="Tahoma" w:hAnsi="Tahoma" w:cs="Tahoma"/>
        </w:rPr>
        <w:t xml:space="preserve"> da v preteklih šestih (6) mesecih pred oddajo ponudbe nismo imeli dospelih neporavnanih obveznosti.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b/>
          <w:sz w:val="22"/>
          <w:szCs w:val="22"/>
        </w:rPr>
      </w:pPr>
      <w:r w:rsidRPr="00167A09">
        <w:rPr>
          <w:rFonts w:ascii="Tahoma" w:hAnsi="Tahoma" w:cs="Tahoma"/>
          <w:b/>
          <w:sz w:val="22"/>
          <w:szCs w:val="22"/>
        </w:rPr>
        <w:t>4.  IZJAVA O TEHNIČNI IN KADROVSKI SPOSOBNOSTI</w:t>
      </w:r>
    </w:p>
    <w:p w:rsidR="004C5A52" w:rsidRPr="00167A09" w:rsidRDefault="004C5A52" w:rsidP="004C5A52">
      <w:pPr>
        <w:ind w:left="360"/>
        <w:jc w:val="both"/>
        <w:rPr>
          <w:rFonts w:ascii="Tahoma" w:hAnsi="Tahoma" w:cs="Tahoma"/>
        </w:rPr>
      </w:pPr>
    </w:p>
    <w:p w:rsidR="004C5A52" w:rsidRPr="00167A09" w:rsidRDefault="004C5A52" w:rsidP="004C5A52">
      <w:pPr>
        <w:tabs>
          <w:tab w:val="left" w:pos="567"/>
        </w:tabs>
        <w:jc w:val="both"/>
        <w:rPr>
          <w:rFonts w:ascii="Tahoma" w:hAnsi="Tahoma" w:cs="Tahoma"/>
          <w:b/>
        </w:rPr>
      </w:pPr>
      <w:r w:rsidRPr="00167A09">
        <w:rPr>
          <w:rFonts w:ascii="Tahoma" w:hAnsi="Tahoma" w:cs="Tahoma"/>
          <w:b/>
        </w:rPr>
        <w:t xml:space="preserve">IZJAVLJAMO, </w:t>
      </w:r>
      <w:r w:rsidRPr="00167A09">
        <w:rPr>
          <w:rFonts w:ascii="Tahoma" w:hAnsi="Tahoma" w:cs="Tahoma"/>
        </w:rPr>
        <w:t>da 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w:t>
      </w: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rPr>
      </w:pPr>
      <w:r w:rsidRPr="00167A09">
        <w:rPr>
          <w:rFonts w:ascii="Tahoma" w:hAnsi="Tahoma" w:cs="Tahoma"/>
          <w:b/>
        </w:rPr>
        <w:t xml:space="preserve">IZJAVLJAMO, </w:t>
      </w:r>
      <w:r w:rsidRPr="00167A09">
        <w:rPr>
          <w:rFonts w:ascii="Tahoma" w:hAnsi="Tahoma" w:cs="Tahoma"/>
        </w:rPr>
        <w:t>da smo tehnično sposobni izvesti predmet javnega naročila.</w:t>
      </w:r>
    </w:p>
    <w:p w:rsidR="004C5A52" w:rsidRDefault="004C5A52" w:rsidP="004C5A52">
      <w:pPr>
        <w:jc w:val="both"/>
        <w:rPr>
          <w:rFonts w:ascii="Tahoma" w:hAnsi="Tahoma" w:cs="Tahoma"/>
        </w:rPr>
      </w:pPr>
    </w:p>
    <w:p w:rsidR="00FD78E4" w:rsidRPr="00C66B4F" w:rsidRDefault="00FD78E4" w:rsidP="00FD78E4">
      <w:pPr>
        <w:jc w:val="both"/>
        <w:rPr>
          <w:rFonts w:ascii="Tahoma" w:hAnsi="Tahoma" w:cs="Tahoma"/>
        </w:rPr>
      </w:pPr>
      <w:r w:rsidRPr="00C66B4F">
        <w:rPr>
          <w:rFonts w:ascii="Tahoma" w:hAnsi="Tahoma" w:cs="Tahoma"/>
          <w:b/>
        </w:rPr>
        <w:t>IZJAVLJAMO</w:t>
      </w:r>
      <w:r w:rsidRPr="00C66B4F">
        <w:rPr>
          <w:rFonts w:ascii="Tahoma" w:hAnsi="Tahoma" w:cs="Tahoma"/>
        </w:rPr>
        <w:t xml:space="preserve">, da bomo v roku 5 dni od poziva naročnika omogočili pregled tehničnih zmožnosti,  delovnih strojev in opreme v lasti ponudnika oz. najetih delovnih sredstev ter drugih pripomočkov potrebnih za izvedbo opisanih del v </w:t>
      </w:r>
      <w:r w:rsidRPr="00C66B4F">
        <w:rPr>
          <w:rFonts w:ascii="Tahoma" w:hAnsi="Tahoma"/>
        </w:rPr>
        <w:t>okvirnem sporazumu</w:t>
      </w:r>
      <w:r w:rsidRPr="00C66B4F">
        <w:rPr>
          <w:rFonts w:ascii="Tahoma" w:hAnsi="Tahoma" w:cs="Tahoma"/>
        </w:rPr>
        <w:t>.</w:t>
      </w:r>
    </w:p>
    <w:p w:rsidR="00FD78E4" w:rsidRPr="00C66B4F" w:rsidRDefault="00FD78E4" w:rsidP="00FD78E4">
      <w:pPr>
        <w:jc w:val="both"/>
        <w:rPr>
          <w:rFonts w:ascii="Tahoma" w:hAnsi="Tahoma" w:cs="Tahoma"/>
        </w:rPr>
      </w:pPr>
    </w:p>
    <w:p w:rsidR="00FD78E4" w:rsidRPr="00C66B4F" w:rsidRDefault="00FD78E4" w:rsidP="00FD78E4">
      <w:pPr>
        <w:jc w:val="both"/>
        <w:rPr>
          <w:rFonts w:ascii="Tahoma" w:hAnsi="Tahoma" w:cs="Tahoma"/>
        </w:rPr>
      </w:pPr>
      <w:r w:rsidRPr="00C66B4F">
        <w:rPr>
          <w:rFonts w:ascii="Tahoma" w:hAnsi="Tahoma" w:cs="Tahoma"/>
          <w:b/>
        </w:rPr>
        <w:t>IZJAVLJAMO</w:t>
      </w:r>
      <w:r w:rsidRPr="00C66B4F">
        <w:rPr>
          <w:rFonts w:ascii="Tahoma" w:hAnsi="Tahoma" w:cs="Tahoma"/>
        </w:rPr>
        <w:t>, da poznamo terenske razmere in v zvezi s tem ne bomo imeli dodatnih zahtev do naročnika.</w:t>
      </w:r>
    </w:p>
    <w:p w:rsidR="00FD78E4" w:rsidRPr="00167A09" w:rsidRDefault="00FD78E4" w:rsidP="004C5A52">
      <w:pPr>
        <w:jc w:val="both"/>
        <w:rPr>
          <w:rFonts w:ascii="Tahoma" w:hAnsi="Tahoma" w:cs="Tahoma"/>
        </w:rPr>
      </w:pPr>
    </w:p>
    <w:p w:rsidR="004C5A52" w:rsidRPr="00167A09" w:rsidRDefault="004C5A52" w:rsidP="004C5A52">
      <w:pPr>
        <w:tabs>
          <w:tab w:val="left" w:pos="567"/>
        </w:tabs>
        <w:jc w:val="both"/>
        <w:rPr>
          <w:rFonts w:ascii="Tahoma" w:hAnsi="Tahoma" w:cs="Tahoma"/>
        </w:rPr>
      </w:pPr>
      <w:r w:rsidRPr="00167A09">
        <w:rPr>
          <w:rFonts w:ascii="Tahoma" w:hAnsi="Tahoma" w:cs="Tahoma"/>
          <w:b/>
        </w:rPr>
        <w:t>IZJAVLJAMO</w:t>
      </w:r>
      <w:r w:rsidRPr="00167A09">
        <w:rPr>
          <w:rFonts w:ascii="Tahoma" w:hAnsi="Tahoma" w:cs="Tahoma"/>
        </w:rPr>
        <w:t>, da predmet ponudbe ustreza zahtevam, standardom in predpisom, ki se navezujejo na predmet javnega naročila ter tehničnim in vsem ostalim pogojem navedenih v razpisni dokumentaciji.</w:t>
      </w:r>
    </w:p>
    <w:p w:rsidR="004C5A52" w:rsidRPr="00167A09" w:rsidRDefault="004C5A52" w:rsidP="004C5A52">
      <w:pPr>
        <w:jc w:val="both"/>
        <w:rPr>
          <w:rFonts w:ascii="Tahoma" w:hAnsi="Tahoma" w:cs="Tahoma"/>
        </w:rPr>
      </w:pPr>
      <w:r w:rsidRPr="00167A09">
        <w:rPr>
          <w:rFonts w:ascii="Tahoma" w:hAnsi="Tahoma" w:cs="Tahoma"/>
        </w:rPr>
        <w:t xml:space="preserve"> </w:t>
      </w:r>
    </w:p>
    <w:p w:rsidR="004C5A52" w:rsidRPr="00167A09" w:rsidRDefault="004C5A52" w:rsidP="004C5A52">
      <w:pPr>
        <w:jc w:val="both"/>
        <w:rPr>
          <w:rFonts w:ascii="Tahoma" w:hAnsi="Tahoma" w:cs="Tahoma"/>
        </w:rPr>
      </w:pPr>
    </w:p>
    <w:p w:rsidR="004C5A52" w:rsidRPr="00167A09" w:rsidRDefault="004C5A52" w:rsidP="004C5A52">
      <w:pPr>
        <w:tabs>
          <w:tab w:val="left" w:pos="567"/>
        </w:tabs>
        <w:jc w:val="both"/>
        <w:rPr>
          <w:rFonts w:ascii="Tahoma" w:hAnsi="Tahoma" w:cs="Tahoma"/>
          <w:b/>
          <w:sz w:val="22"/>
        </w:rPr>
      </w:pPr>
      <w:r w:rsidRPr="00167A09">
        <w:rPr>
          <w:rFonts w:ascii="Tahoma" w:hAnsi="Tahoma" w:cs="Tahoma"/>
          <w:b/>
          <w:sz w:val="22"/>
        </w:rPr>
        <w:t>5. IZJAVA O SPREJEMANJU POGOJEV RAZPISNE DOKUMENTACIJE</w:t>
      </w:r>
    </w:p>
    <w:p w:rsidR="004C5A52" w:rsidRPr="00167A09" w:rsidRDefault="004C5A52" w:rsidP="004C5A52">
      <w:pPr>
        <w:tabs>
          <w:tab w:val="left" w:pos="567"/>
        </w:tabs>
        <w:ind w:left="284"/>
        <w:jc w:val="both"/>
        <w:rPr>
          <w:rFonts w:ascii="Tahoma" w:hAnsi="Tahoma" w:cs="Tahoma"/>
        </w:rPr>
      </w:pPr>
    </w:p>
    <w:p w:rsidR="004C5A52" w:rsidRPr="00167A09" w:rsidRDefault="004C5A52" w:rsidP="004C5A52">
      <w:pPr>
        <w:tabs>
          <w:tab w:val="left" w:pos="567"/>
        </w:tabs>
        <w:jc w:val="both"/>
        <w:rPr>
          <w:rFonts w:ascii="Tahoma" w:hAnsi="Tahoma" w:cs="Tahoma"/>
        </w:rPr>
      </w:pPr>
      <w:r w:rsidRPr="00167A09">
        <w:rPr>
          <w:rFonts w:ascii="Tahoma" w:hAnsi="Tahoma" w:cs="Tahoma"/>
          <w:b/>
        </w:rPr>
        <w:t xml:space="preserve">IZJAVLJAMO, </w:t>
      </w:r>
      <w:r w:rsidRPr="00167A09">
        <w:rPr>
          <w:rFonts w:ascii="Tahoma" w:hAnsi="Tahoma" w:cs="Tahoma"/>
        </w:rPr>
        <w:t xml:space="preserve">da se strinjamo z </w:t>
      </w:r>
      <w:r w:rsidRPr="00167A09">
        <w:rPr>
          <w:rFonts w:ascii="Tahoma" w:hAnsi="Tahoma" w:cs="Tahoma"/>
          <w:b/>
        </w:rPr>
        <w:t>vsemi</w:t>
      </w:r>
      <w:r w:rsidRPr="00167A09">
        <w:rPr>
          <w:rFonts w:ascii="Tahoma" w:hAnsi="Tahoma" w:cs="Tahoma"/>
        </w:rPr>
        <w:t xml:space="preserve"> pogoji razpisne dokumentacije (opisi, določila, zahteve,…) javnega naročila </w:t>
      </w:r>
      <w:r w:rsidR="00830FBD">
        <w:rPr>
          <w:rFonts w:ascii="Tahoma" w:hAnsi="Tahoma" w:cs="Tahoma"/>
        </w:rPr>
        <w:t>VOKA-2/14</w:t>
      </w:r>
      <w:r w:rsidRPr="00167A09">
        <w:rPr>
          <w:rFonts w:ascii="Tahoma" w:hAnsi="Tahoma" w:cs="Tahoma"/>
        </w:rPr>
        <w:t xml:space="preserve"> - </w:t>
      </w:r>
      <w:r w:rsidR="00757919">
        <w:rPr>
          <w:rFonts w:ascii="Tahoma" w:hAnsi="Tahoma" w:cs="Tahoma"/>
        </w:rPr>
        <w:t xml:space="preserve">IZVAJANJE ENOSTAVNEJŠIH GRADBENIH DEL IN POPRAVIL PRI INTERVENTNEM VZDRŽEVANJU VODOVODNEGA SISTEMA </w:t>
      </w:r>
      <w:r w:rsidRPr="00167A09">
        <w:rPr>
          <w:rFonts w:ascii="Tahoma" w:hAnsi="Tahoma" w:cs="Tahoma"/>
        </w:rPr>
        <w:t xml:space="preserve"> in da bomo v primeru, da bomo izbrani, sklenili </w:t>
      </w:r>
      <w:r w:rsidR="00A83321" w:rsidRPr="00C66B4F">
        <w:rPr>
          <w:rFonts w:ascii="Tahoma" w:hAnsi="Tahoma" w:cs="Tahoma"/>
        </w:rPr>
        <w:t>okvirn</w:t>
      </w:r>
      <w:r w:rsidR="00A83321">
        <w:rPr>
          <w:rFonts w:ascii="Tahoma" w:hAnsi="Tahoma" w:cs="Tahoma"/>
        </w:rPr>
        <w:t>i</w:t>
      </w:r>
      <w:r w:rsidR="00A83321" w:rsidRPr="00C66B4F">
        <w:rPr>
          <w:rFonts w:ascii="Tahoma" w:hAnsi="Tahoma" w:cs="Tahoma"/>
        </w:rPr>
        <w:t xml:space="preserve"> sporazum </w:t>
      </w:r>
      <w:r w:rsidRPr="00167A09">
        <w:rPr>
          <w:rFonts w:ascii="Tahoma" w:hAnsi="Tahoma" w:cs="Tahoma"/>
        </w:rPr>
        <w:t>v skladu z danimi razpisnimi pogoji.</w:t>
      </w:r>
    </w:p>
    <w:p w:rsidR="004C5A52" w:rsidRPr="00167A09" w:rsidRDefault="004C5A52" w:rsidP="004C5A52">
      <w:pPr>
        <w:tabs>
          <w:tab w:val="left" w:pos="567"/>
        </w:tabs>
        <w:jc w:val="both"/>
        <w:rPr>
          <w:rFonts w:ascii="Tahoma" w:hAnsi="Tahoma" w:cs="Tahoma"/>
          <w:b/>
        </w:rPr>
      </w:pPr>
    </w:p>
    <w:p w:rsidR="004C5A52" w:rsidRPr="00A83321" w:rsidRDefault="004C5A52" w:rsidP="004C5A52">
      <w:pPr>
        <w:tabs>
          <w:tab w:val="left" w:pos="567"/>
        </w:tabs>
        <w:jc w:val="both"/>
        <w:rPr>
          <w:rFonts w:ascii="Tahoma" w:hAnsi="Tahoma" w:cs="Tahoma"/>
        </w:rPr>
      </w:pPr>
      <w:r w:rsidRPr="00A83321">
        <w:rPr>
          <w:rFonts w:ascii="Tahoma" w:hAnsi="Tahoma" w:cs="Tahoma"/>
          <w:b/>
        </w:rPr>
        <w:t>IZJAVLJAMO,</w:t>
      </w:r>
      <w:r w:rsidRPr="00A83321">
        <w:rPr>
          <w:rFonts w:ascii="Tahoma" w:hAnsi="Tahoma" w:cs="Tahoma"/>
        </w:rPr>
        <w:t xml:space="preserve"> da v primeru, če naročnik z ozirom na razpoložljiva sredstva in dejanskim potrebam, določi eventualno manjši obseg del od razpisanega, odstopi od podpisa </w:t>
      </w:r>
      <w:r w:rsidR="00A83321" w:rsidRPr="00C66B4F">
        <w:rPr>
          <w:rFonts w:ascii="Tahoma" w:hAnsi="Tahoma" w:cs="Tahoma"/>
        </w:rPr>
        <w:t xml:space="preserve">okvirnega sporazuma </w:t>
      </w:r>
      <w:r w:rsidRPr="00A83321">
        <w:rPr>
          <w:rFonts w:ascii="Tahoma" w:hAnsi="Tahoma" w:cs="Tahoma"/>
        </w:rPr>
        <w:t xml:space="preserve">ali ustavi </w:t>
      </w:r>
      <w:r w:rsidRPr="00A83321">
        <w:rPr>
          <w:rFonts w:ascii="Tahoma" w:hAnsi="Tahoma" w:cs="Tahoma"/>
        </w:rPr>
        <w:lastRenderedPageBreak/>
        <w:t>postopek, zavrne vse ponudbe ali odstopi od izvedbe oddaje javnega naročila, v skladu z določili ZJNVETPS, ne bomo uveljavljali odškodnine iz tega naslova.</w:t>
      </w:r>
    </w:p>
    <w:p w:rsidR="004C5A52" w:rsidRPr="00A83321" w:rsidRDefault="004C5A52" w:rsidP="004C5A52">
      <w:pPr>
        <w:tabs>
          <w:tab w:val="left" w:pos="567"/>
        </w:tabs>
        <w:jc w:val="both"/>
        <w:rPr>
          <w:rFonts w:ascii="Tahoma" w:hAnsi="Tahoma" w:cs="Tahoma"/>
          <w:b/>
        </w:rPr>
      </w:pPr>
    </w:p>
    <w:p w:rsidR="004C5A52" w:rsidRPr="00A83321" w:rsidRDefault="004C5A52" w:rsidP="004C5A52">
      <w:pPr>
        <w:tabs>
          <w:tab w:val="left" w:pos="567"/>
        </w:tabs>
        <w:jc w:val="both"/>
        <w:rPr>
          <w:rFonts w:ascii="Tahoma" w:hAnsi="Tahoma" w:cs="Tahoma"/>
        </w:rPr>
      </w:pPr>
      <w:r w:rsidRPr="00A83321">
        <w:rPr>
          <w:rFonts w:ascii="Tahoma" w:hAnsi="Tahoma" w:cs="Tahoma"/>
          <w:b/>
        </w:rPr>
        <w:t xml:space="preserve">IZJAVLJAMO, </w:t>
      </w:r>
      <w:r w:rsidRPr="00A83321">
        <w:rPr>
          <w:rFonts w:ascii="Tahoma" w:hAnsi="Tahoma" w:cs="Tahoma"/>
        </w:rPr>
        <w:t>da nam ni biti izrečena prepoved udeležbe na razpisih na področju javnega naročanja, kot to določa Zakon o odgovornosti pravnih oseb za kazniva dejanja</w:t>
      </w:r>
      <w:r w:rsidRPr="00A83321">
        <w:rPr>
          <w:rFonts w:ascii="Tahoma" w:hAnsi="Tahoma" w:cs="Tahoma"/>
          <w:sz w:val="24"/>
        </w:rPr>
        <w:t xml:space="preserve"> </w:t>
      </w:r>
      <w:r w:rsidRPr="00A83321">
        <w:rPr>
          <w:rFonts w:ascii="Tahoma" w:hAnsi="Tahoma" w:cs="Tahoma"/>
        </w:rPr>
        <w:t>(Uradni list RS, št. 98/04, 65/08).</w:t>
      </w:r>
    </w:p>
    <w:p w:rsidR="004C5A52" w:rsidRPr="00A83321" w:rsidRDefault="004C5A52" w:rsidP="004C5A52">
      <w:pPr>
        <w:ind w:left="360"/>
        <w:jc w:val="both"/>
        <w:rPr>
          <w:rFonts w:ascii="Tahoma" w:hAnsi="Tahoma" w:cs="Tahoma"/>
        </w:rPr>
      </w:pPr>
    </w:p>
    <w:p w:rsidR="004C5A52" w:rsidRPr="00A83321" w:rsidRDefault="004C5A52" w:rsidP="004C5A52">
      <w:pPr>
        <w:tabs>
          <w:tab w:val="left" w:pos="567"/>
        </w:tabs>
        <w:jc w:val="both"/>
        <w:rPr>
          <w:rFonts w:ascii="Tahoma" w:hAnsi="Tahoma" w:cs="Tahoma"/>
        </w:rPr>
      </w:pPr>
      <w:r w:rsidRPr="00A83321">
        <w:rPr>
          <w:rFonts w:ascii="Tahoma" w:hAnsi="Tahoma" w:cs="Tahoma"/>
          <w:b/>
        </w:rPr>
        <w:t xml:space="preserve">IZJAVLJAMO, </w:t>
      </w:r>
      <w:r w:rsidRPr="00A83321">
        <w:rPr>
          <w:rFonts w:ascii="Tahoma" w:hAnsi="Tahoma" w:cs="Tahoma"/>
        </w:rPr>
        <w:t>da nismo uvrščeni na seznam poslovnih subjektov, s katerimi na podlagi 35. člena Zakona o integriteti in preprečevanju korupcije ZIntPK (Uradni list RS, št. 69/11), naročniki ne smejo sodelovati.</w:t>
      </w:r>
    </w:p>
    <w:p w:rsidR="004C5A52" w:rsidRPr="00A83321" w:rsidRDefault="004C5A52" w:rsidP="004C5A52">
      <w:pPr>
        <w:tabs>
          <w:tab w:val="left" w:pos="567"/>
        </w:tabs>
        <w:jc w:val="both"/>
        <w:rPr>
          <w:rFonts w:ascii="Tahoma" w:hAnsi="Tahoma" w:cs="Tahoma"/>
        </w:rPr>
      </w:pPr>
    </w:p>
    <w:p w:rsidR="004C5A52" w:rsidRPr="00A83321" w:rsidRDefault="004C5A52" w:rsidP="004C5A52">
      <w:pPr>
        <w:tabs>
          <w:tab w:val="left" w:pos="567"/>
        </w:tabs>
        <w:jc w:val="both"/>
        <w:rPr>
          <w:rFonts w:ascii="Tahoma" w:hAnsi="Tahoma" w:cs="Tahoma"/>
        </w:rPr>
      </w:pPr>
      <w:r w:rsidRPr="00A83321">
        <w:rPr>
          <w:rFonts w:ascii="Tahoma" w:hAnsi="Tahoma" w:cs="Tahoma"/>
          <w:b/>
        </w:rPr>
        <w:t>IZJAVLJAMO,</w:t>
      </w:r>
      <w:r w:rsidRPr="00A83321">
        <w:rPr>
          <w:rFonts w:ascii="Tahoma" w:hAnsi="Tahoma" w:cs="Tahoma"/>
        </w:rPr>
        <w:t xml:space="preserve"> da so v ponudbene cene, navedene v ponudbi, vključeni vsi materialni in nematerialni stroški, ki bodo potrebni za izvedbo predmeta naročila, v skladu z vsemi zahtevami naročnika. </w:t>
      </w:r>
    </w:p>
    <w:p w:rsidR="004C5A52" w:rsidRPr="00A83321" w:rsidRDefault="004C5A52" w:rsidP="004C5A52">
      <w:pPr>
        <w:jc w:val="both"/>
        <w:rPr>
          <w:rFonts w:ascii="Tahoma" w:hAnsi="Tahoma" w:cs="Tahoma"/>
        </w:rPr>
      </w:pPr>
    </w:p>
    <w:p w:rsidR="004C5A52" w:rsidRPr="00A83321" w:rsidRDefault="004C5A52" w:rsidP="004C5A52">
      <w:pPr>
        <w:jc w:val="both"/>
        <w:rPr>
          <w:rFonts w:ascii="Tahoma" w:hAnsi="Tahoma" w:cs="Tahoma"/>
        </w:rPr>
      </w:pPr>
    </w:p>
    <w:p w:rsidR="004C5A52" w:rsidRPr="00A83321" w:rsidRDefault="004C5A52" w:rsidP="004C5A52">
      <w:pPr>
        <w:tabs>
          <w:tab w:val="left" w:pos="567"/>
        </w:tabs>
        <w:jc w:val="both"/>
        <w:rPr>
          <w:rFonts w:ascii="Tahoma" w:hAnsi="Tahoma" w:cs="Tahoma"/>
          <w:b/>
          <w:sz w:val="22"/>
        </w:rPr>
      </w:pPr>
      <w:r w:rsidRPr="00A83321">
        <w:rPr>
          <w:rFonts w:ascii="Tahoma" w:hAnsi="Tahoma" w:cs="Tahoma"/>
          <w:b/>
          <w:sz w:val="22"/>
        </w:rPr>
        <w:t xml:space="preserve">6. IZJAVA </w:t>
      </w:r>
      <w:r w:rsidR="00FD78E4" w:rsidRPr="00A83321">
        <w:rPr>
          <w:rFonts w:ascii="Tahoma" w:hAnsi="Tahoma" w:cs="Tahoma"/>
          <w:b/>
          <w:sz w:val="22"/>
        </w:rPr>
        <w:t>O SPREJEMANJU POGOJEV OKVIRNEGA SPORAZUMA</w:t>
      </w:r>
    </w:p>
    <w:p w:rsidR="004C5A52" w:rsidRPr="00A83321" w:rsidRDefault="004C5A52" w:rsidP="004C5A52">
      <w:pPr>
        <w:tabs>
          <w:tab w:val="left" w:pos="426"/>
        </w:tabs>
        <w:jc w:val="both"/>
        <w:rPr>
          <w:rFonts w:ascii="Tahoma" w:hAnsi="Tahoma" w:cs="Tahoma"/>
          <w:b/>
        </w:rPr>
      </w:pPr>
    </w:p>
    <w:p w:rsidR="004C5A52" w:rsidRPr="00167A09" w:rsidRDefault="004C5A52" w:rsidP="004C5A52">
      <w:pPr>
        <w:tabs>
          <w:tab w:val="left" w:pos="567"/>
        </w:tabs>
        <w:jc w:val="both"/>
        <w:rPr>
          <w:rFonts w:ascii="Tahoma" w:hAnsi="Tahoma" w:cs="Tahoma"/>
        </w:rPr>
      </w:pPr>
      <w:r w:rsidRPr="00A83321">
        <w:rPr>
          <w:rFonts w:ascii="Tahoma" w:hAnsi="Tahoma" w:cs="Tahoma"/>
          <w:b/>
        </w:rPr>
        <w:t xml:space="preserve">IZJAVLJAMO, </w:t>
      </w:r>
      <w:r w:rsidRPr="00A83321">
        <w:rPr>
          <w:rFonts w:ascii="Tahoma" w:hAnsi="Tahoma" w:cs="Tahoma"/>
        </w:rPr>
        <w:t xml:space="preserve">da se strinjamo z opredeljenimi določili osnutka </w:t>
      </w:r>
      <w:r w:rsidR="00A83321" w:rsidRPr="00A83321">
        <w:rPr>
          <w:rFonts w:ascii="Tahoma" w:hAnsi="Tahoma" w:cs="Tahoma"/>
        </w:rPr>
        <w:t>okvirnega sporazuma in ga</w:t>
      </w:r>
      <w:r w:rsidRPr="00A83321">
        <w:rPr>
          <w:rFonts w:ascii="Tahoma" w:hAnsi="Tahoma" w:cs="Tahoma"/>
        </w:rPr>
        <w:t xml:space="preserve"> bomo v primeru, da bomo izbrani za izvajanje predmeta javnega naročila, podpisali brez dodatnih zahtev in ugovorov.</w:t>
      </w:r>
    </w:p>
    <w:p w:rsidR="004C5A52" w:rsidRPr="00167A09" w:rsidRDefault="004C5A52" w:rsidP="004C5A52">
      <w:pPr>
        <w:tabs>
          <w:tab w:val="left" w:pos="567"/>
        </w:tabs>
        <w:jc w:val="both"/>
        <w:rPr>
          <w:rFonts w:ascii="Tahoma" w:hAnsi="Tahoma" w:cs="Tahoma"/>
        </w:rPr>
      </w:pPr>
    </w:p>
    <w:p w:rsidR="004C5A52" w:rsidRPr="00167A09" w:rsidRDefault="004C5A52" w:rsidP="004C5A52">
      <w:pPr>
        <w:tabs>
          <w:tab w:val="left" w:pos="567"/>
        </w:tabs>
        <w:jc w:val="both"/>
        <w:rPr>
          <w:rFonts w:ascii="Tahoma" w:hAnsi="Tahoma" w:cs="Tahoma"/>
        </w:rPr>
      </w:pPr>
    </w:p>
    <w:p w:rsidR="004C5A52" w:rsidRPr="00167A09" w:rsidRDefault="004C5A52" w:rsidP="004C5A52">
      <w:pPr>
        <w:tabs>
          <w:tab w:val="left" w:pos="567"/>
        </w:tabs>
        <w:jc w:val="both"/>
        <w:rPr>
          <w:rFonts w:ascii="Tahoma" w:hAnsi="Tahoma" w:cs="Tahoma"/>
        </w:rPr>
      </w:pPr>
    </w:p>
    <w:p w:rsidR="004C5A52" w:rsidRPr="00167A09" w:rsidRDefault="004C5A52" w:rsidP="004C5A52">
      <w:pPr>
        <w:ind w:firstLine="284"/>
        <w:jc w:val="both"/>
        <w:rPr>
          <w:rFonts w:ascii="Tahoma" w:hAnsi="Tahoma" w:cs="Tahoma"/>
          <w:i/>
          <w:u w:val="single"/>
        </w:rPr>
      </w:pPr>
      <w:r w:rsidRPr="00167A09">
        <w:rPr>
          <w:rFonts w:ascii="Tahoma" w:hAnsi="Tahoma" w:cs="Tahoma"/>
          <w:i/>
          <w:u w:val="single"/>
        </w:rPr>
        <w:t>Vse izjave podajamo pod kazensko in materialno odgovornostjo.</w:t>
      </w: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167A09" w:rsidRPr="00167A09" w:rsidTr="004C5A52">
        <w:trPr>
          <w:trHeight w:val="235"/>
        </w:trPr>
        <w:tc>
          <w:tcPr>
            <w:tcW w:w="3402"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c>
          <w:tcPr>
            <w:tcW w:w="2977" w:type="dxa"/>
          </w:tcPr>
          <w:p w:rsidR="004C5A52" w:rsidRPr="00167A09" w:rsidRDefault="004C5A52">
            <w:pPr>
              <w:jc w:val="center"/>
              <w:rPr>
                <w:rFonts w:ascii="Tahoma" w:hAnsi="Tahoma" w:cs="Tahoma"/>
                <w:snapToGrid w:val="0"/>
              </w:rPr>
            </w:pPr>
          </w:p>
        </w:tc>
        <w:tc>
          <w:tcPr>
            <w:tcW w:w="3119"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napToGrid w:val="0"/>
                <w:sz w:val="28"/>
              </w:rPr>
            </w:pPr>
          </w:p>
        </w:tc>
      </w:tr>
      <w:tr w:rsidR="00167A09" w:rsidRPr="00167A09" w:rsidTr="004C5A52">
        <w:trPr>
          <w:trHeight w:val="235"/>
        </w:trPr>
        <w:tc>
          <w:tcPr>
            <w:tcW w:w="3402"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(kraj, datum)</w:t>
            </w:r>
          </w:p>
        </w:tc>
        <w:tc>
          <w:tcPr>
            <w:tcW w:w="2977" w:type="dxa"/>
            <w:hideMark/>
          </w:tcPr>
          <w:p w:rsidR="004C5A52" w:rsidRPr="00167A09" w:rsidRDefault="004C5A52">
            <w:pPr>
              <w:jc w:val="center"/>
              <w:rPr>
                <w:rFonts w:ascii="Tahoma" w:hAnsi="Tahoma" w:cs="Tahoma"/>
                <w:snapToGrid w:val="0"/>
              </w:rPr>
            </w:pPr>
            <w:r w:rsidRPr="00167A09">
              <w:rPr>
                <w:rFonts w:ascii="Tahoma" w:hAnsi="Tahoma" w:cs="Tahoma"/>
                <w:snapToGrid w:val="0"/>
              </w:rPr>
              <w:t>žig</w:t>
            </w:r>
          </w:p>
        </w:tc>
        <w:tc>
          <w:tcPr>
            <w:tcW w:w="3119"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(podpis odgovorne osebe)</w:t>
            </w:r>
          </w:p>
        </w:tc>
      </w:tr>
    </w:tbl>
    <w:p w:rsidR="004C5A52" w:rsidRPr="00167A09" w:rsidRDefault="004C5A52" w:rsidP="004C5A52">
      <w:pPr>
        <w:tabs>
          <w:tab w:val="left" w:pos="284"/>
        </w:tabs>
        <w:jc w:val="right"/>
        <w:rPr>
          <w:rFonts w:ascii="Tahoma" w:hAnsi="Tahoma" w:cs="Tahoma"/>
          <w:b/>
        </w:rPr>
      </w:pPr>
    </w:p>
    <w:p w:rsidR="004C5A52" w:rsidRPr="00167A09" w:rsidRDefault="004C5A52" w:rsidP="004C5A52">
      <w:pPr>
        <w:tabs>
          <w:tab w:val="left" w:pos="284"/>
        </w:tabs>
        <w:jc w:val="both"/>
        <w:rPr>
          <w:rFonts w:ascii="Tahoma" w:hAnsi="Tahoma" w:cs="Tahoma"/>
          <w:b/>
        </w:rPr>
      </w:pPr>
    </w:p>
    <w:p w:rsidR="004C5A52" w:rsidRPr="00167A09" w:rsidRDefault="004C5A52" w:rsidP="004C5A52">
      <w:pPr>
        <w:tabs>
          <w:tab w:val="left" w:pos="284"/>
        </w:tabs>
        <w:jc w:val="both"/>
        <w:rPr>
          <w:rFonts w:ascii="Tahoma" w:hAnsi="Tahoma" w:cs="Tahoma"/>
          <w:b/>
        </w:rPr>
      </w:pPr>
    </w:p>
    <w:p w:rsidR="004C5A52" w:rsidRPr="00167A09" w:rsidRDefault="004C5A52" w:rsidP="004C5A52">
      <w:pPr>
        <w:tabs>
          <w:tab w:val="left" w:pos="284"/>
        </w:tabs>
        <w:jc w:val="both"/>
        <w:rPr>
          <w:rFonts w:ascii="Tahoma" w:hAnsi="Tahoma" w:cs="Tahoma"/>
          <w:b/>
        </w:rPr>
      </w:pPr>
    </w:p>
    <w:p w:rsidR="004C5A52" w:rsidRPr="00167A09" w:rsidRDefault="004C5A52" w:rsidP="004C5A52">
      <w:pPr>
        <w:tabs>
          <w:tab w:val="left" w:pos="284"/>
        </w:tabs>
        <w:jc w:val="both"/>
        <w:rPr>
          <w:rFonts w:ascii="Tahoma" w:hAnsi="Tahoma" w:cs="Tahoma"/>
          <w:b/>
        </w:rPr>
      </w:pPr>
    </w:p>
    <w:p w:rsidR="004C5A52" w:rsidRPr="00167A09" w:rsidRDefault="004C5A52" w:rsidP="004C5A52">
      <w:pPr>
        <w:tabs>
          <w:tab w:val="left" w:pos="284"/>
        </w:tabs>
        <w:jc w:val="both"/>
        <w:rPr>
          <w:rFonts w:ascii="Tahoma" w:hAnsi="Tahoma" w:cs="Tahoma"/>
          <w:b/>
        </w:rPr>
      </w:pPr>
    </w:p>
    <w:p w:rsidR="004C5A52" w:rsidRPr="00167A09" w:rsidRDefault="004C5A52" w:rsidP="004C5A52">
      <w:pPr>
        <w:tabs>
          <w:tab w:val="left" w:pos="284"/>
        </w:tabs>
        <w:jc w:val="both"/>
        <w:rPr>
          <w:rFonts w:ascii="Tahoma" w:hAnsi="Tahoma" w:cs="Tahoma"/>
          <w:b/>
        </w:rPr>
      </w:pPr>
    </w:p>
    <w:p w:rsidR="004C5A52" w:rsidRPr="00167A09" w:rsidRDefault="004C5A52" w:rsidP="004C5A52">
      <w:pPr>
        <w:tabs>
          <w:tab w:val="left" w:pos="284"/>
        </w:tabs>
        <w:jc w:val="both"/>
        <w:rPr>
          <w:rFonts w:ascii="Tahoma" w:hAnsi="Tahoma" w:cs="Tahoma"/>
          <w:b/>
        </w:rPr>
      </w:pPr>
    </w:p>
    <w:p w:rsidR="004C5A52" w:rsidRPr="00167A09" w:rsidRDefault="004C5A52" w:rsidP="004C5A52">
      <w:pPr>
        <w:tabs>
          <w:tab w:val="left" w:pos="284"/>
        </w:tabs>
        <w:jc w:val="both"/>
        <w:rPr>
          <w:rFonts w:ascii="Tahoma" w:hAnsi="Tahoma" w:cs="Tahoma"/>
          <w:b/>
        </w:rPr>
      </w:pPr>
    </w:p>
    <w:p w:rsidR="004C5A52" w:rsidRPr="00167A09" w:rsidRDefault="004C5A52" w:rsidP="004C5A52">
      <w:pPr>
        <w:tabs>
          <w:tab w:val="left" w:pos="284"/>
        </w:tabs>
        <w:jc w:val="both"/>
        <w:rPr>
          <w:rFonts w:ascii="Tahoma" w:hAnsi="Tahoma" w:cs="Tahoma"/>
          <w:b/>
          <w:i/>
          <w:sz w:val="18"/>
          <w:szCs w:val="18"/>
        </w:rPr>
      </w:pPr>
      <w:r w:rsidRPr="00167A09">
        <w:rPr>
          <w:rFonts w:ascii="Tahoma" w:hAnsi="Tahoma" w:cs="Tahoma"/>
          <w:b/>
          <w:i/>
          <w:sz w:val="18"/>
          <w:szCs w:val="18"/>
        </w:rPr>
        <w:t xml:space="preserve">OPOMBA: </w:t>
      </w:r>
    </w:p>
    <w:p w:rsidR="004C5A52" w:rsidRPr="00167A09" w:rsidRDefault="004C5A52" w:rsidP="004C5A52">
      <w:pPr>
        <w:tabs>
          <w:tab w:val="left" w:pos="284"/>
        </w:tabs>
        <w:jc w:val="both"/>
        <w:rPr>
          <w:rFonts w:ascii="Tahoma" w:hAnsi="Tahoma" w:cs="Tahoma"/>
          <w:i/>
          <w:sz w:val="18"/>
          <w:szCs w:val="18"/>
        </w:rPr>
      </w:pPr>
      <w:r w:rsidRPr="00167A09">
        <w:rPr>
          <w:rFonts w:ascii="Tahoma" w:hAnsi="Tahoma" w:cs="Tahoma"/>
          <w:i/>
          <w:sz w:val="18"/>
          <w:szCs w:val="18"/>
        </w:rPr>
        <w:t xml:space="preserve">Ponudnik za to stranjo priloži dokazilo o letnih prihodkih (S. BON-1/P; S. BON-1), s katerim bo izkazal svojo </w:t>
      </w:r>
      <w:r w:rsidRPr="00670DB7">
        <w:rPr>
          <w:rFonts w:ascii="Tahoma" w:hAnsi="Tahoma" w:cs="Tahoma"/>
          <w:i/>
          <w:sz w:val="18"/>
          <w:szCs w:val="18"/>
        </w:rPr>
        <w:t xml:space="preserve">finančno sposobnost. </w:t>
      </w:r>
      <w:r w:rsidRPr="009D22E1">
        <w:rPr>
          <w:rFonts w:ascii="Tahoma" w:hAnsi="Tahoma" w:cs="Tahoma"/>
          <w:i/>
          <w:sz w:val="18"/>
          <w:szCs w:val="18"/>
          <w:rPrChange w:id="509" w:author="Klemen Kralj" w:date="2014-01-17T11:18:00Z">
            <w:rPr>
              <w:rFonts w:ascii="Tahoma" w:hAnsi="Tahoma" w:cs="Tahoma"/>
              <w:i/>
              <w:sz w:val="18"/>
              <w:szCs w:val="18"/>
            </w:rPr>
          </w:rPrChange>
        </w:rPr>
        <w:t>Dokazila morajo biti priložena tudi za ponudnike – partnerje.</w:t>
      </w:r>
    </w:p>
    <w:p w:rsidR="004C5A52" w:rsidRPr="00167A09" w:rsidRDefault="004C5A52" w:rsidP="004C5A52">
      <w:pPr>
        <w:tabs>
          <w:tab w:val="left" w:pos="284"/>
        </w:tabs>
        <w:jc w:val="both"/>
        <w:rPr>
          <w:rFonts w:ascii="Tahoma" w:hAnsi="Tahoma" w:cs="Tahoma"/>
          <w:i/>
          <w:sz w:val="18"/>
          <w:szCs w:val="18"/>
        </w:rPr>
      </w:pPr>
    </w:p>
    <w:p w:rsidR="004C5A52" w:rsidRPr="00167A09" w:rsidRDefault="004C5A52" w:rsidP="004C5A52">
      <w:pPr>
        <w:tabs>
          <w:tab w:val="left" w:pos="284"/>
        </w:tabs>
        <w:jc w:val="both"/>
        <w:rPr>
          <w:rFonts w:ascii="Tahoma" w:hAnsi="Tahoma" w:cs="Tahoma"/>
          <w:b/>
        </w:rPr>
      </w:pPr>
      <w:r w:rsidRPr="00167A09">
        <w:rPr>
          <w:rFonts w:ascii="Tahoma" w:hAnsi="Tahoma" w:cs="Tahoma"/>
          <w:b/>
        </w:rPr>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167A09"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r w:rsidRPr="00167A09">
              <w:rPr>
                <w:rFonts w:ascii="Tahoma" w:hAnsi="Tahoma" w:cs="Tahoma"/>
                <w:b/>
              </w:rPr>
              <w:lastRenderedPageBreak/>
              <w:br w:type="page"/>
            </w:r>
            <w:r w:rsidRPr="00167A09">
              <w:br w:type="page"/>
            </w:r>
            <w:r w:rsidRPr="00167A09">
              <w:br w:type="page"/>
            </w:r>
            <w:r w:rsidRPr="00167A09">
              <w:br w:type="page"/>
            </w:r>
            <w:r w:rsidRPr="00167A09">
              <w:rPr>
                <w:rFonts w:ascii="Tahoma" w:hAnsi="Tahoma" w:cs="Tahoma"/>
              </w:rPr>
              <w:br w:type="page"/>
            </w:r>
            <w:r w:rsidRPr="00167A09">
              <w:rPr>
                <w:rFonts w:ascii="Tahoma" w:hAnsi="Tahoma" w:cs="Tahoma"/>
                <w:b/>
              </w:rPr>
              <w:br w:type="page"/>
            </w:r>
            <w:r w:rsidRPr="00167A09">
              <w:rPr>
                <w:rFonts w:ascii="Tahoma" w:hAnsi="Tahoma" w:cs="Tahoma"/>
              </w:rPr>
              <w:br w:type="page"/>
            </w:r>
          </w:p>
        </w:tc>
        <w:tc>
          <w:tcPr>
            <w:tcW w:w="7623" w:type="dxa"/>
            <w:tcBorders>
              <w:top w:val="single" w:sz="4" w:space="0" w:color="auto"/>
              <w:left w:val="nil"/>
              <w:bottom w:val="single" w:sz="4" w:space="0" w:color="auto"/>
              <w:right w:val="single" w:sz="4" w:space="0" w:color="808080"/>
            </w:tcBorders>
            <w:vAlign w:val="bottom"/>
            <w:hideMark/>
          </w:tcPr>
          <w:p w:rsidR="004C5A52" w:rsidRPr="00167A09" w:rsidRDefault="004C5A52">
            <w:pPr>
              <w:jc w:val="both"/>
              <w:rPr>
                <w:rFonts w:ascii="Tahoma" w:hAnsi="Tahoma" w:cs="Tahoma"/>
              </w:rPr>
            </w:pPr>
            <w:r w:rsidRPr="00167A09">
              <w:rPr>
                <w:rFonts w:ascii="Tahoma" w:hAnsi="Tahoma" w:cs="Tahoma"/>
              </w:rPr>
              <w:t>IZJAVE O IZPOLNJEVANJU POGOJEV PODIZVAJALCA</w:t>
            </w:r>
          </w:p>
        </w:tc>
        <w:tc>
          <w:tcPr>
            <w:tcW w:w="850"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567"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3/2</w:t>
            </w:r>
          </w:p>
        </w:tc>
      </w:tr>
    </w:tbl>
    <w:p w:rsidR="004C5A52" w:rsidRPr="00167A09" w:rsidRDefault="004C5A52" w:rsidP="004C5A52">
      <w:pPr>
        <w:tabs>
          <w:tab w:val="left" w:pos="284"/>
        </w:tabs>
        <w:jc w:val="right"/>
        <w:rPr>
          <w:rFonts w:ascii="Tahoma" w:hAnsi="Tahoma" w:cs="Tahoma"/>
          <w:b/>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lang w:val="x-none"/>
        </w:rPr>
      </w:pPr>
      <w:r w:rsidRPr="00167A09">
        <w:rPr>
          <w:rFonts w:ascii="Tahoma" w:hAnsi="Tahoma" w:cs="Tahoma"/>
          <w:lang w:val="x-none"/>
        </w:rPr>
        <w:t xml:space="preserve">Podizvajalec  (ime in naslov):  ___________________________________________________ , </w:t>
      </w: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rPr>
      </w:pPr>
      <w:r w:rsidRPr="00167A09">
        <w:rPr>
          <w:rFonts w:ascii="Tahoma" w:hAnsi="Tahoma" w:cs="Tahoma"/>
        </w:rPr>
        <w:t xml:space="preserve">ki nastopamo kot podizvajalec glavnemu ponudniku, ki oddaja ponudbo </w:t>
      </w:r>
      <w:r w:rsidRPr="00167A09">
        <w:rPr>
          <w:rFonts w:ascii="Tahoma" w:hAnsi="Tahoma" w:cs="Tahoma"/>
          <w:lang w:val="x-none"/>
        </w:rPr>
        <w:t xml:space="preserve">za javno naročilo: </w:t>
      </w:r>
    </w:p>
    <w:p w:rsidR="004C5A52" w:rsidRPr="00167A09" w:rsidRDefault="004C5A52" w:rsidP="004C5A52">
      <w:pPr>
        <w:jc w:val="both"/>
        <w:rPr>
          <w:rFonts w:ascii="Tahoma" w:hAnsi="Tahoma" w:cs="Tahoma"/>
        </w:rPr>
      </w:pPr>
    </w:p>
    <w:p w:rsidR="004C5A52" w:rsidRPr="009D22E1" w:rsidRDefault="00830FBD" w:rsidP="004C5A52">
      <w:pPr>
        <w:ind w:left="1418" w:hanging="1418"/>
        <w:jc w:val="both"/>
        <w:rPr>
          <w:rFonts w:ascii="Tahoma" w:hAnsi="Tahoma" w:cs="Tahoma"/>
          <w:rPrChange w:id="510" w:author="Klemen Kralj" w:date="2014-01-17T11:18:00Z">
            <w:rPr>
              <w:rFonts w:ascii="Tahoma" w:hAnsi="Tahoma" w:cs="Tahoma"/>
              <w:lang w:val="x-none"/>
            </w:rPr>
          </w:rPrChange>
        </w:rPr>
      </w:pPr>
      <w:r>
        <w:rPr>
          <w:rFonts w:ascii="Tahoma" w:hAnsi="Tahoma" w:cs="Tahoma"/>
          <w:b/>
        </w:rPr>
        <w:t>VOKA-2/14</w:t>
      </w:r>
      <w:r w:rsidR="004C5A52" w:rsidRPr="00167A09">
        <w:rPr>
          <w:rFonts w:ascii="Tahoma" w:hAnsi="Tahoma" w:cs="Tahoma"/>
          <w:b/>
        </w:rPr>
        <w:t xml:space="preserve"> - </w:t>
      </w:r>
      <w:r w:rsidR="00757919">
        <w:rPr>
          <w:rFonts w:ascii="Tahoma" w:hAnsi="Tahoma" w:cs="Tahoma"/>
          <w:b/>
        </w:rPr>
        <w:t>IZVAJANJE ENOSTAVNEJŠIH GRADBENIH DEL IN POPRAVIL PRI INTERVENTNEM VZDRŽEVANJU VODOVODNEGA SISTEMA</w:t>
      </w:r>
      <w:del w:id="511" w:author="Klemen Kralj" w:date="2014-01-17T11:18:00Z">
        <w:r w:rsidR="00757919" w:rsidDel="009D22E1">
          <w:rPr>
            <w:rFonts w:ascii="Tahoma" w:hAnsi="Tahoma" w:cs="Tahoma"/>
            <w:b/>
          </w:rPr>
          <w:delText xml:space="preserve"> </w:delText>
        </w:r>
        <w:r w:rsidR="004C5A52" w:rsidRPr="00167A09" w:rsidDel="009D22E1">
          <w:rPr>
            <w:rFonts w:ascii="Tahoma" w:hAnsi="Tahoma" w:cs="Tahoma"/>
            <w:b/>
            <w:lang w:val="x-none"/>
          </w:rPr>
          <w:delText>:</w:delText>
        </w:r>
      </w:del>
    </w:p>
    <w:p w:rsidR="004C5A52" w:rsidRPr="00167A09" w:rsidRDefault="004C5A52" w:rsidP="004C5A52">
      <w:pPr>
        <w:jc w:val="both"/>
        <w:rPr>
          <w:rFonts w:ascii="Tahoma" w:hAnsi="Tahoma" w:cs="Tahoma"/>
          <w:b/>
          <w:lang w:val="x-none"/>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b/>
          <w:sz w:val="22"/>
          <w:lang w:val="x-none"/>
        </w:rPr>
      </w:pPr>
      <w:r w:rsidRPr="00167A09">
        <w:rPr>
          <w:rFonts w:ascii="Tahoma" w:hAnsi="Tahoma" w:cs="Tahoma"/>
          <w:b/>
          <w:sz w:val="22"/>
          <w:lang w:val="x-none"/>
        </w:rPr>
        <w:t xml:space="preserve">1.  IZJAVA O OSNOVNI SPOSOBNOSTI </w:t>
      </w:r>
    </w:p>
    <w:p w:rsidR="004C5A52" w:rsidRPr="00167A09" w:rsidRDefault="004C5A52" w:rsidP="004C5A52">
      <w:pPr>
        <w:tabs>
          <w:tab w:val="left" w:pos="142"/>
        </w:tabs>
        <w:jc w:val="both"/>
        <w:rPr>
          <w:rFonts w:ascii="Tahoma" w:hAnsi="Tahoma" w:cs="Tahoma"/>
          <w:b/>
          <w:lang w:val="x-none"/>
        </w:rPr>
      </w:pPr>
    </w:p>
    <w:p w:rsidR="00563235" w:rsidRPr="00167A09" w:rsidRDefault="00563235" w:rsidP="00563235">
      <w:pPr>
        <w:pStyle w:val="Telobesedila-zamik3"/>
        <w:tabs>
          <w:tab w:val="clear" w:pos="567"/>
          <w:tab w:val="left" w:pos="142"/>
        </w:tabs>
        <w:ind w:left="0"/>
        <w:rPr>
          <w:rFonts w:ascii="Tahoma" w:hAnsi="Tahoma" w:cs="Tahoma"/>
          <w:sz w:val="20"/>
        </w:rPr>
      </w:pPr>
      <w:r w:rsidRPr="00167A09">
        <w:rPr>
          <w:rFonts w:ascii="Tahoma" w:hAnsi="Tahoma" w:cs="Tahoma"/>
          <w:b/>
          <w:sz w:val="20"/>
        </w:rPr>
        <w:t>IZJAVLJAMO,</w:t>
      </w:r>
      <w:r w:rsidRPr="00167A09">
        <w:rPr>
          <w:rFonts w:ascii="Tahoma" w:hAnsi="Tahoma" w:cs="Tahoma"/>
          <w:sz w:val="20"/>
        </w:rPr>
        <w:t xml:space="preserve"> da nismo bili pravnomočno obsojeni za naslednja kaznivih dejanj, ki so opredeljena v Kazenskem zakoniku (Uradni list RS, št. </w:t>
      </w:r>
      <w:r w:rsidRPr="00167A09">
        <w:rPr>
          <w:rFonts w:ascii="Tahoma" w:hAnsi="Tahoma" w:cs="Tahoma"/>
          <w:sz w:val="20"/>
          <w:lang w:val="sl-SI"/>
        </w:rPr>
        <w:t>50/12-UPB2; v nadaljevanju: KZ-1</w:t>
      </w:r>
      <w:r w:rsidRPr="00167A09">
        <w:rPr>
          <w:rFonts w:ascii="Tahoma" w:hAnsi="Tahoma" w:cs="Tahoma"/>
          <w:sz w:val="20"/>
        </w:rPr>
        <w:t xml:space="preserve">): </w:t>
      </w:r>
    </w:p>
    <w:p w:rsidR="00563235" w:rsidRPr="00167A09" w:rsidRDefault="00563235" w:rsidP="00EB6A6F">
      <w:pPr>
        <w:numPr>
          <w:ilvl w:val="0"/>
          <w:numId w:val="23"/>
        </w:numPr>
        <w:ind w:left="426" w:hanging="284"/>
        <w:jc w:val="both"/>
        <w:rPr>
          <w:rFonts w:ascii="Tahoma" w:hAnsi="Tahoma" w:cs="Tahoma"/>
        </w:rPr>
      </w:pPr>
      <w:r w:rsidRPr="00167A09">
        <w:rPr>
          <w:rFonts w:ascii="Tahoma" w:hAnsi="Tahoma" w:cs="Tahoma"/>
        </w:rPr>
        <w:t>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563235" w:rsidRPr="00167A09" w:rsidRDefault="00563235" w:rsidP="00563235">
      <w:pPr>
        <w:tabs>
          <w:tab w:val="left" w:pos="142"/>
        </w:tabs>
        <w:jc w:val="both"/>
        <w:rPr>
          <w:rFonts w:ascii="Tahoma" w:hAnsi="Tahoma" w:cs="Tahoma"/>
          <w:b/>
        </w:rPr>
      </w:pPr>
    </w:p>
    <w:p w:rsidR="00563235" w:rsidRPr="00167A09" w:rsidRDefault="00563235" w:rsidP="00563235">
      <w:pPr>
        <w:tabs>
          <w:tab w:val="left" w:pos="142"/>
        </w:tabs>
        <w:jc w:val="both"/>
        <w:rPr>
          <w:rFonts w:ascii="Tahoma" w:hAnsi="Tahoma" w:cs="Tahoma"/>
          <w:lang w:val="x-none"/>
        </w:rPr>
      </w:pPr>
      <w:r w:rsidRPr="00167A09">
        <w:rPr>
          <w:rFonts w:ascii="Tahoma" w:hAnsi="Tahoma" w:cs="Tahoma"/>
          <w:b/>
          <w:lang w:val="x-none"/>
        </w:rPr>
        <w:t>IZJAVLJAMO</w:t>
      </w:r>
      <w:r w:rsidRPr="00167A09">
        <w:rPr>
          <w:rFonts w:ascii="Tahoma" w:hAnsi="Tahoma" w:cs="Tahoma"/>
          <w:lang w:val="x-none"/>
        </w:rPr>
        <w:t>, da nismo bili  pravnomočno obsojeni zaradi goljufije zoper finančne interese Evropskih skupnosti v smislu 1. člena Konvencije o zaščiti finančnih interesov Evropskih skupnosti.</w:t>
      </w:r>
    </w:p>
    <w:p w:rsidR="00563235" w:rsidRPr="00167A09" w:rsidRDefault="00563235" w:rsidP="00563235">
      <w:pPr>
        <w:tabs>
          <w:tab w:val="left" w:pos="567"/>
        </w:tabs>
        <w:ind w:left="357"/>
        <w:jc w:val="both"/>
        <w:rPr>
          <w:rFonts w:ascii="Tahoma" w:hAnsi="Tahoma" w:cs="Tahoma"/>
          <w:b/>
        </w:rPr>
      </w:pPr>
    </w:p>
    <w:p w:rsidR="00563235" w:rsidRPr="00167A09" w:rsidRDefault="00563235" w:rsidP="00563235">
      <w:pPr>
        <w:pStyle w:val="Telobesedila-zamik3"/>
        <w:ind w:left="0"/>
        <w:rPr>
          <w:rFonts w:ascii="Tahoma" w:hAnsi="Tahoma" w:cs="Tahoma"/>
          <w:sz w:val="20"/>
        </w:rPr>
      </w:pPr>
      <w:r w:rsidRPr="00167A09">
        <w:rPr>
          <w:rFonts w:ascii="Tahoma" w:hAnsi="Tahoma" w:cs="Tahoma"/>
          <w:b/>
          <w:sz w:val="20"/>
        </w:rPr>
        <w:t>IZJAVLJAMO</w:t>
      </w:r>
      <w:r w:rsidRPr="00167A09">
        <w:rPr>
          <w:rFonts w:ascii="Tahoma" w:hAnsi="Tahoma" w:cs="Tahoma"/>
          <w:sz w:val="20"/>
        </w:rPr>
        <w:t>, da nismo uvrščeni v evidenco ponudnikov z negativnimi referencami iz 77.a ZJN-2</w:t>
      </w:r>
      <w:r w:rsidRPr="00167A09">
        <w:rPr>
          <w:rFonts w:ascii="Tahoma" w:hAnsi="Tahoma" w:cs="Tahoma"/>
          <w:sz w:val="20"/>
          <w:lang w:val="sl-SI"/>
        </w:rPr>
        <w:t>,</w:t>
      </w:r>
      <w:r w:rsidRPr="00167A09">
        <w:rPr>
          <w:rFonts w:ascii="Tahoma" w:hAnsi="Tahoma" w:cs="Tahoma"/>
          <w:sz w:val="20"/>
        </w:rPr>
        <w:t xml:space="preserve"> 81.a člena ZJNVETPS</w:t>
      </w:r>
      <w:r w:rsidRPr="00167A09">
        <w:rPr>
          <w:rFonts w:ascii="Tahoma" w:hAnsi="Tahoma" w:cs="Tahoma"/>
          <w:sz w:val="20"/>
          <w:lang w:val="sl-SI"/>
        </w:rPr>
        <w:t xml:space="preserve"> oziroma 73. člena ZJNPOV</w:t>
      </w:r>
      <w:r w:rsidRPr="00167A09">
        <w:rPr>
          <w:rFonts w:ascii="Tahoma" w:hAnsi="Tahoma" w:cs="Tahoma"/>
          <w:sz w:val="20"/>
        </w:rPr>
        <w:t xml:space="preserve"> in zaradi tega izločeni iz postopkov oddaje javnih naročil.</w:t>
      </w:r>
    </w:p>
    <w:p w:rsidR="00563235" w:rsidRPr="00167A09" w:rsidRDefault="00563235" w:rsidP="00563235">
      <w:pPr>
        <w:tabs>
          <w:tab w:val="left" w:pos="567"/>
        </w:tabs>
        <w:jc w:val="both"/>
        <w:rPr>
          <w:rFonts w:ascii="Tahoma" w:hAnsi="Tahoma" w:cs="Tahoma"/>
          <w:lang w:val="x-none"/>
        </w:rPr>
      </w:pPr>
    </w:p>
    <w:p w:rsidR="00563235" w:rsidRPr="00167A09" w:rsidRDefault="00563235" w:rsidP="00563235">
      <w:pPr>
        <w:pStyle w:val="Telobesedila-zamik3"/>
        <w:ind w:left="0"/>
        <w:rPr>
          <w:rFonts w:ascii="Tahoma" w:hAnsi="Tahoma" w:cs="Tahoma"/>
        </w:rPr>
      </w:pPr>
      <w:r w:rsidRPr="00167A09">
        <w:rPr>
          <w:rFonts w:ascii="Tahoma" w:hAnsi="Tahoma" w:cs="Tahoma"/>
          <w:b/>
          <w:sz w:val="20"/>
        </w:rPr>
        <w:t xml:space="preserve">IZJAVLJAMO, </w:t>
      </w:r>
      <w:r w:rsidRPr="00167A09">
        <w:rPr>
          <w:rFonts w:ascii="Tahoma" w:hAnsi="Tahoma" w:cs="Tahoma"/>
          <w:sz w:val="20"/>
        </w:rPr>
        <w:t>da</w:t>
      </w:r>
      <w:r w:rsidRPr="00167A09">
        <w:rPr>
          <w:rFonts w:ascii="Tahoma" w:hAnsi="Tahoma" w:cs="Tahoma"/>
          <w:sz w:val="20"/>
          <w:lang w:val="sl-SI"/>
        </w:rPr>
        <w:t xml:space="preserve"> </w:t>
      </w:r>
      <w:r w:rsidRPr="00167A09">
        <w:rPr>
          <w:rFonts w:ascii="Tahoma" w:hAnsi="Tahoma" w:cs="Tahoma"/>
          <w:sz w:val="20"/>
        </w:rPr>
        <w:t>na dan, ko smo oddali ponudbo, v skladu s predpisi države, v kateri imamo sedež, ali predpisi države naročnika, nimamo zapadlih neplačanih obveznosti v zvezi s plačili prispevkov za socialno varnost ali v zvezi s plačili davkov v vrednosti 50 evrov ali več</w:t>
      </w:r>
      <w:r w:rsidRPr="00167A09">
        <w:rPr>
          <w:rFonts w:ascii="Tahoma" w:hAnsi="Tahoma" w:cs="Tahoma"/>
        </w:rPr>
        <w:t>.</w:t>
      </w:r>
    </w:p>
    <w:p w:rsidR="004C5A52" w:rsidRPr="00167A09" w:rsidRDefault="004C5A52" w:rsidP="004C5A52">
      <w:pPr>
        <w:tabs>
          <w:tab w:val="left" w:pos="567"/>
        </w:tabs>
        <w:jc w:val="both"/>
        <w:rPr>
          <w:rFonts w:ascii="Tahoma" w:hAnsi="Tahoma" w:cs="Tahoma"/>
          <w:lang w:val="x-none"/>
        </w:rPr>
      </w:pPr>
    </w:p>
    <w:p w:rsidR="001F146A" w:rsidRPr="00167A09" w:rsidRDefault="001F146A" w:rsidP="001F146A">
      <w:pPr>
        <w:tabs>
          <w:tab w:val="left" w:pos="142"/>
        </w:tabs>
        <w:jc w:val="both"/>
        <w:rPr>
          <w:rFonts w:ascii="Tahoma" w:hAnsi="Tahoma" w:cs="Tahoma"/>
        </w:rPr>
      </w:pPr>
      <w:r w:rsidRPr="00167A09">
        <w:rPr>
          <w:rFonts w:ascii="Tahoma" w:hAnsi="Tahoma" w:cs="Tahoma"/>
          <w:b/>
          <w:lang w:val="x-none"/>
        </w:rPr>
        <w:t xml:space="preserve">IZJAVLJAMO, </w:t>
      </w:r>
      <w:r w:rsidRPr="00167A09">
        <w:rPr>
          <w:rFonts w:ascii="Tahoma" w:hAnsi="Tahoma" w:cs="Tahoma"/>
          <w:lang w:val="x-none"/>
        </w:rPr>
        <w:t>da</w:t>
      </w:r>
      <w:r w:rsidRPr="00167A09">
        <w:rPr>
          <w:rFonts w:ascii="Tahoma" w:hAnsi="Tahoma" w:cs="Tahoma"/>
        </w:rPr>
        <w:t>:</w:t>
      </w:r>
    </w:p>
    <w:p w:rsidR="001F146A" w:rsidRPr="00167A09" w:rsidRDefault="001F146A"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lang w:val="x-none"/>
        </w:rPr>
        <w:t>nismo v postopku prisilne poravnave ali je bil zoper nas podan predlog za začetek postopka prisilne poravnave in sodišče o tem predlogu še ni odločilo;</w:t>
      </w:r>
    </w:p>
    <w:p w:rsidR="001F146A" w:rsidRPr="00167A09" w:rsidRDefault="001F146A"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lang w:val="x-none"/>
        </w:rPr>
        <w:t>nismo v stečajnem postopku ali je bil zoper nas podan predlog za začetek stečajnega postopka in sodišče o tem predlogu še ni odločilo;</w:t>
      </w:r>
      <w:r w:rsidRPr="00167A09">
        <w:rPr>
          <w:rFonts w:ascii="Tahoma" w:hAnsi="Tahoma" w:cs="Tahoma"/>
          <w:color w:val="auto"/>
          <w:sz w:val="20"/>
          <w:szCs w:val="20"/>
        </w:rPr>
        <w:t xml:space="preserve"> </w:t>
      </w:r>
    </w:p>
    <w:p w:rsidR="001F146A" w:rsidRPr="00167A09" w:rsidRDefault="001F146A"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lang w:val="x-none"/>
        </w:rPr>
        <w:t>nismo v postopku prisilnega prenehanja, je bil zoper nas podan predlog za začetek postopka prisilnega pre</w:t>
      </w:r>
      <w:r w:rsidRPr="00167A09">
        <w:rPr>
          <w:rFonts w:ascii="Tahoma" w:hAnsi="Tahoma" w:cs="Tahoma"/>
          <w:color w:val="auto"/>
          <w:sz w:val="20"/>
          <w:szCs w:val="20"/>
          <w:lang w:val="x-none"/>
        </w:rPr>
        <w:softHyphen/>
        <w:t>nehanja in sodišče o tem predlogu še ni odločilo, z n</w:t>
      </w:r>
      <w:r w:rsidRPr="00167A09">
        <w:rPr>
          <w:rFonts w:ascii="Tahoma" w:hAnsi="Tahoma" w:cs="Tahoma"/>
          <w:color w:val="auto"/>
          <w:sz w:val="20"/>
          <w:szCs w:val="20"/>
        </w:rPr>
        <w:t xml:space="preserve">ašimi </w:t>
      </w:r>
      <w:r w:rsidRPr="00167A09">
        <w:rPr>
          <w:rFonts w:ascii="Tahoma" w:hAnsi="Tahoma" w:cs="Tahoma"/>
          <w:color w:val="auto"/>
          <w:sz w:val="20"/>
          <w:szCs w:val="20"/>
          <w:lang w:val="x-none"/>
        </w:rPr>
        <w:t>posli iz drugih razlogov</w:t>
      </w:r>
      <w:r w:rsidRPr="00167A09">
        <w:rPr>
          <w:rFonts w:ascii="Tahoma" w:hAnsi="Tahoma" w:cs="Tahoma"/>
          <w:color w:val="auto"/>
          <w:sz w:val="20"/>
          <w:szCs w:val="20"/>
        </w:rPr>
        <w:t xml:space="preserve"> ne </w:t>
      </w:r>
      <w:r w:rsidRPr="00167A09">
        <w:rPr>
          <w:rFonts w:ascii="Tahoma" w:hAnsi="Tahoma" w:cs="Tahoma"/>
          <w:color w:val="auto"/>
          <w:sz w:val="20"/>
          <w:szCs w:val="20"/>
          <w:lang w:val="x-none"/>
        </w:rPr>
        <w:t xml:space="preserve"> upravlja sodišče</w:t>
      </w:r>
      <w:r w:rsidRPr="00167A09">
        <w:rPr>
          <w:rFonts w:ascii="Tahoma" w:hAnsi="Tahoma" w:cs="Tahoma"/>
          <w:color w:val="auto"/>
          <w:sz w:val="20"/>
          <w:szCs w:val="20"/>
        </w:rPr>
        <w:t>,</w:t>
      </w:r>
      <w:r w:rsidRPr="00167A09">
        <w:rPr>
          <w:rFonts w:ascii="Tahoma" w:hAnsi="Tahoma" w:cs="Tahoma"/>
          <w:color w:val="auto"/>
          <w:sz w:val="20"/>
          <w:szCs w:val="20"/>
          <w:lang w:val="x-none"/>
        </w:rPr>
        <w:t xml:space="preserve"> </w:t>
      </w:r>
      <w:r w:rsidRPr="00167A09">
        <w:rPr>
          <w:rFonts w:ascii="Tahoma" w:hAnsi="Tahoma" w:cs="Tahoma"/>
          <w:color w:val="auto"/>
          <w:sz w:val="20"/>
          <w:szCs w:val="20"/>
        </w:rPr>
        <w:t xml:space="preserve">nismo </w:t>
      </w:r>
      <w:r w:rsidRPr="00167A09">
        <w:rPr>
          <w:rFonts w:ascii="Tahoma" w:hAnsi="Tahoma" w:cs="Tahoma"/>
          <w:color w:val="auto"/>
          <w:sz w:val="20"/>
          <w:szCs w:val="20"/>
          <w:lang w:val="x-none"/>
        </w:rPr>
        <w:t>opustil</w:t>
      </w:r>
      <w:r w:rsidRPr="00167A09">
        <w:rPr>
          <w:rFonts w:ascii="Tahoma" w:hAnsi="Tahoma" w:cs="Tahoma"/>
          <w:color w:val="auto"/>
          <w:sz w:val="20"/>
          <w:szCs w:val="20"/>
        </w:rPr>
        <w:t>i</w:t>
      </w:r>
      <w:r w:rsidRPr="00167A09">
        <w:rPr>
          <w:rFonts w:ascii="Tahoma" w:hAnsi="Tahoma" w:cs="Tahoma"/>
          <w:color w:val="auto"/>
          <w:sz w:val="20"/>
          <w:szCs w:val="20"/>
          <w:lang w:val="x-none"/>
        </w:rPr>
        <w:t xml:space="preserve"> poslovno dejavnost </w:t>
      </w:r>
      <w:r w:rsidRPr="00167A09">
        <w:rPr>
          <w:rFonts w:ascii="Tahoma" w:hAnsi="Tahoma" w:cs="Tahoma"/>
          <w:color w:val="auto"/>
          <w:sz w:val="20"/>
          <w:szCs w:val="20"/>
        </w:rPr>
        <w:t>in nismo</w:t>
      </w:r>
      <w:r w:rsidRPr="00167A09">
        <w:rPr>
          <w:rFonts w:ascii="Tahoma" w:hAnsi="Tahoma" w:cs="Tahoma"/>
          <w:color w:val="auto"/>
          <w:sz w:val="20"/>
          <w:szCs w:val="20"/>
          <w:lang w:val="x-none"/>
        </w:rPr>
        <w:t xml:space="preserve"> v katerem koli podobnem položaju;</w:t>
      </w:r>
    </w:p>
    <w:p w:rsidR="001F146A" w:rsidRPr="00167A09" w:rsidRDefault="001F146A"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lang w:val="x-none"/>
        </w:rPr>
        <w:t xml:space="preserve">nismo bili s pravnomočno sodbo v kateri koli državi obsojeni za prestopek v zvezi z </w:t>
      </w:r>
      <w:r w:rsidRPr="00167A09">
        <w:rPr>
          <w:rFonts w:ascii="Tahoma" w:hAnsi="Tahoma" w:cs="Tahoma"/>
          <w:color w:val="auto"/>
          <w:lang w:val="x-none"/>
        </w:rPr>
        <w:t xml:space="preserve">našim </w:t>
      </w:r>
      <w:r w:rsidRPr="00167A09">
        <w:rPr>
          <w:rFonts w:ascii="Tahoma" w:hAnsi="Tahoma" w:cs="Tahoma"/>
          <w:color w:val="auto"/>
          <w:sz w:val="20"/>
          <w:szCs w:val="20"/>
          <w:lang w:val="x-none"/>
        </w:rPr>
        <w:t>poklicnim ravnanjem;</w:t>
      </w:r>
    </w:p>
    <w:p w:rsidR="001F146A" w:rsidRPr="00167A09" w:rsidRDefault="001F146A"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rPr>
        <w:lastRenderedPageBreak/>
        <w:t xml:space="preserve">nam </w:t>
      </w:r>
      <w:r w:rsidRPr="00167A09">
        <w:rPr>
          <w:rFonts w:ascii="Tahoma" w:hAnsi="Tahoma" w:cs="Tahoma"/>
          <w:color w:val="auto"/>
          <w:sz w:val="20"/>
          <w:szCs w:val="20"/>
          <w:lang w:val="x-none"/>
        </w:rPr>
        <w:t xml:space="preserve">naročnik na kakršni koli upravičeni podlagi </w:t>
      </w:r>
      <w:r w:rsidRPr="00167A09">
        <w:rPr>
          <w:rFonts w:ascii="Tahoma" w:hAnsi="Tahoma" w:cs="Tahoma"/>
          <w:color w:val="auto"/>
          <w:sz w:val="20"/>
          <w:szCs w:val="20"/>
        </w:rPr>
        <w:t xml:space="preserve">ne more </w:t>
      </w:r>
      <w:r w:rsidRPr="00167A09">
        <w:rPr>
          <w:rFonts w:ascii="Tahoma" w:hAnsi="Tahoma" w:cs="Tahoma"/>
          <w:color w:val="auto"/>
          <w:sz w:val="20"/>
          <w:szCs w:val="20"/>
          <w:lang w:val="x-none"/>
        </w:rPr>
        <w:t>doka</w:t>
      </w:r>
      <w:r w:rsidRPr="00167A09">
        <w:rPr>
          <w:rFonts w:ascii="Tahoma" w:hAnsi="Tahoma" w:cs="Tahoma"/>
          <w:color w:val="auto"/>
          <w:sz w:val="20"/>
          <w:szCs w:val="20"/>
        </w:rPr>
        <w:t>zati</w:t>
      </w:r>
      <w:r w:rsidRPr="00167A09">
        <w:rPr>
          <w:rFonts w:ascii="Tahoma" w:hAnsi="Tahoma" w:cs="Tahoma"/>
          <w:color w:val="auto"/>
          <w:sz w:val="20"/>
          <w:szCs w:val="20"/>
          <w:lang w:val="x-none"/>
        </w:rPr>
        <w:t xml:space="preserve"> veliko strokovno napako ali hujšo kršitev poklicnih pravil;</w:t>
      </w:r>
    </w:p>
    <w:p w:rsidR="001F146A" w:rsidRPr="00167A09" w:rsidRDefault="001F146A" w:rsidP="00EB6A6F">
      <w:pPr>
        <w:pStyle w:val="Navadensplet"/>
        <w:numPr>
          <w:ilvl w:val="0"/>
          <w:numId w:val="24"/>
        </w:numPr>
        <w:spacing w:after="0"/>
        <w:jc w:val="both"/>
        <w:rPr>
          <w:rFonts w:ascii="Tahoma" w:hAnsi="Tahoma" w:cs="Tahoma"/>
          <w:color w:val="auto"/>
          <w:sz w:val="20"/>
          <w:szCs w:val="20"/>
          <w:lang w:val="x-none"/>
        </w:rPr>
      </w:pPr>
      <w:r w:rsidRPr="00167A09">
        <w:rPr>
          <w:rFonts w:ascii="Tahoma" w:hAnsi="Tahoma" w:cs="Tahoma"/>
          <w:color w:val="auto"/>
          <w:sz w:val="20"/>
          <w:szCs w:val="20"/>
          <w:lang w:val="x-none"/>
        </w:rPr>
        <w:t>je pri dajanju informacij, zahtevanih v skladu z do</w:t>
      </w:r>
      <w:r w:rsidRPr="00167A09">
        <w:rPr>
          <w:rFonts w:ascii="Tahoma" w:hAnsi="Tahoma" w:cs="Tahoma"/>
          <w:color w:val="auto"/>
          <w:sz w:val="20"/>
          <w:szCs w:val="20"/>
          <w:lang w:val="x-none"/>
        </w:rPr>
        <w:softHyphen/>
        <w:t xml:space="preserve">ločbami 41. do 49. člena ZJNVETPS, v tem ali predhodnih postopkih </w:t>
      </w:r>
      <w:r w:rsidRPr="00167A09">
        <w:rPr>
          <w:rFonts w:ascii="Tahoma" w:hAnsi="Tahoma" w:cs="Tahoma"/>
          <w:color w:val="auto"/>
          <w:sz w:val="20"/>
          <w:szCs w:val="20"/>
        </w:rPr>
        <w:t xml:space="preserve">nismo </w:t>
      </w:r>
      <w:r w:rsidRPr="00167A09">
        <w:rPr>
          <w:rFonts w:ascii="Tahoma" w:hAnsi="Tahoma" w:cs="Tahoma"/>
          <w:color w:val="auto"/>
          <w:sz w:val="20"/>
          <w:szCs w:val="20"/>
          <w:lang w:val="x-none"/>
        </w:rPr>
        <w:t>namerno podal</w:t>
      </w:r>
      <w:r w:rsidRPr="00167A09">
        <w:rPr>
          <w:rFonts w:ascii="Tahoma" w:hAnsi="Tahoma" w:cs="Tahoma"/>
          <w:color w:val="auto"/>
          <w:sz w:val="20"/>
          <w:szCs w:val="20"/>
        </w:rPr>
        <w:t>i</w:t>
      </w:r>
      <w:r w:rsidRPr="00167A09">
        <w:rPr>
          <w:rFonts w:ascii="Tahoma" w:hAnsi="Tahoma" w:cs="Tahoma"/>
          <w:color w:val="auto"/>
          <w:sz w:val="20"/>
          <w:szCs w:val="20"/>
          <w:lang w:val="x-none"/>
        </w:rPr>
        <w:t xml:space="preserve"> zavajajoče razlage ali teh informacij ni</w:t>
      </w:r>
      <w:r w:rsidRPr="00167A09">
        <w:rPr>
          <w:rFonts w:ascii="Tahoma" w:hAnsi="Tahoma" w:cs="Tahoma"/>
          <w:color w:val="auto"/>
          <w:sz w:val="20"/>
          <w:szCs w:val="20"/>
        </w:rPr>
        <w:t>smo</w:t>
      </w:r>
      <w:r w:rsidRPr="00167A09">
        <w:rPr>
          <w:rFonts w:ascii="Tahoma" w:hAnsi="Tahoma" w:cs="Tahoma"/>
          <w:color w:val="auto"/>
          <w:sz w:val="20"/>
          <w:szCs w:val="20"/>
          <w:lang w:val="x-none"/>
        </w:rPr>
        <w:t xml:space="preserve"> zagotovil.</w:t>
      </w:r>
    </w:p>
    <w:p w:rsidR="004C5A52" w:rsidRPr="00167A09" w:rsidRDefault="004C5A52" w:rsidP="004C5A52">
      <w:pPr>
        <w:tabs>
          <w:tab w:val="left" w:pos="567"/>
        </w:tabs>
        <w:jc w:val="both"/>
        <w:rPr>
          <w:rFonts w:ascii="Tahoma" w:hAnsi="Tahoma" w:cs="Tahoma"/>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b/>
          <w:sz w:val="22"/>
          <w:szCs w:val="22"/>
          <w:lang w:val="x-none"/>
        </w:rPr>
      </w:pPr>
      <w:r w:rsidRPr="00167A09">
        <w:rPr>
          <w:rFonts w:ascii="Tahoma" w:hAnsi="Tahoma" w:cs="Tahoma"/>
          <w:b/>
          <w:sz w:val="22"/>
          <w:szCs w:val="22"/>
          <w:lang w:val="x-none"/>
        </w:rPr>
        <w:t>2.  IZJAVA O EKONOMSKI IN FINANČNI SPOSOBNOSTI</w:t>
      </w:r>
    </w:p>
    <w:p w:rsidR="004C5A52" w:rsidRPr="00167A09" w:rsidRDefault="004C5A52" w:rsidP="004C5A52">
      <w:pPr>
        <w:jc w:val="both"/>
        <w:rPr>
          <w:rFonts w:ascii="Tahoma" w:hAnsi="Tahoma" w:cs="Tahoma"/>
          <w:b/>
        </w:rPr>
      </w:pPr>
    </w:p>
    <w:p w:rsidR="004C5A52" w:rsidRPr="00167A09" w:rsidRDefault="004C5A52" w:rsidP="004C5A52">
      <w:pPr>
        <w:tabs>
          <w:tab w:val="left" w:pos="567"/>
        </w:tabs>
        <w:jc w:val="both"/>
        <w:rPr>
          <w:rFonts w:ascii="Tahoma" w:hAnsi="Tahoma" w:cs="Tahoma"/>
        </w:rPr>
      </w:pPr>
      <w:r w:rsidRPr="00167A09">
        <w:rPr>
          <w:rFonts w:ascii="Tahoma" w:hAnsi="Tahoma" w:cs="Tahoma"/>
          <w:b/>
        </w:rPr>
        <w:t>IZJAVLJAMO,</w:t>
      </w:r>
      <w:r w:rsidRPr="00167A09">
        <w:rPr>
          <w:rFonts w:ascii="Tahoma" w:hAnsi="Tahoma" w:cs="Tahoma"/>
          <w:b/>
          <w:sz w:val="24"/>
        </w:rPr>
        <w:t xml:space="preserve"> </w:t>
      </w:r>
      <w:r w:rsidRPr="00167A09">
        <w:rPr>
          <w:rFonts w:ascii="Tahoma" w:hAnsi="Tahoma" w:cs="Tahoma"/>
        </w:rPr>
        <w:t>da imamo plačane vse zapadle obveznosti do podizvajalcev v predhodnih postopkih javnega naročanja.</w:t>
      </w:r>
    </w:p>
    <w:p w:rsidR="004C5A52" w:rsidRPr="00167A09" w:rsidRDefault="004C5A52" w:rsidP="004C5A52">
      <w:pPr>
        <w:ind w:left="360"/>
        <w:jc w:val="both"/>
        <w:rPr>
          <w:rFonts w:ascii="Tahoma" w:hAnsi="Tahoma" w:cs="Tahoma"/>
        </w:rPr>
      </w:pPr>
    </w:p>
    <w:p w:rsidR="004C5A52" w:rsidRPr="00167A09" w:rsidRDefault="004C5A52" w:rsidP="004C5A52">
      <w:pPr>
        <w:tabs>
          <w:tab w:val="left" w:pos="567"/>
        </w:tabs>
        <w:jc w:val="both"/>
        <w:rPr>
          <w:rFonts w:ascii="Tahoma" w:hAnsi="Tahoma" w:cs="Tahoma"/>
        </w:rPr>
      </w:pPr>
      <w:r w:rsidRPr="00167A09">
        <w:rPr>
          <w:rFonts w:ascii="Tahoma" w:hAnsi="Tahoma" w:cs="Tahoma"/>
          <w:b/>
        </w:rPr>
        <w:t xml:space="preserve">IZJAVLJAMO, </w:t>
      </w:r>
      <w:r w:rsidRPr="00167A09">
        <w:rPr>
          <w:rFonts w:ascii="Tahoma" w:hAnsi="Tahoma" w:cs="Tahoma"/>
        </w:rPr>
        <w:t>da nam je glavni ponudnik poravnal vse zapadle finančne obveznosti v predhodnih postopkih javnega naročanja.</w:t>
      </w:r>
    </w:p>
    <w:p w:rsidR="004C5A52" w:rsidRPr="00167A09" w:rsidRDefault="004C5A52" w:rsidP="004C5A52">
      <w:pPr>
        <w:jc w:val="both"/>
        <w:rPr>
          <w:rFonts w:ascii="Tahoma" w:hAnsi="Tahoma" w:cs="Tahoma"/>
        </w:rPr>
      </w:pPr>
    </w:p>
    <w:p w:rsidR="00F839FC" w:rsidRPr="00167A09" w:rsidRDefault="00F839FC" w:rsidP="004C5A52">
      <w:pPr>
        <w:jc w:val="both"/>
        <w:rPr>
          <w:rFonts w:ascii="Tahoma" w:hAnsi="Tahoma" w:cs="Tahoma"/>
        </w:rPr>
      </w:pPr>
    </w:p>
    <w:p w:rsidR="004C5A52" w:rsidRPr="00167A09" w:rsidRDefault="004C5A52" w:rsidP="004C5A52">
      <w:pPr>
        <w:tabs>
          <w:tab w:val="left" w:pos="567"/>
        </w:tabs>
        <w:jc w:val="both"/>
        <w:rPr>
          <w:rFonts w:ascii="Tahoma" w:hAnsi="Tahoma" w:cs="Tahoma"/>
          <w:b/>
          <w:sz w:val="22"/>
          <w:lang w:val="x-none"/>
        </w:rPr>
      </w:pPr>
      <w:r w:rsidRPr="00167A09">
        <w:rPr>
          <w:rFonts w:ascii="Tahoma" w:hAnsi="Tahoma" w:cs="Tahoma"/>
          <w:b/>
          <w:sz w:val="22"/>
          <w:lang w:val="x-none"/>
        </w:rPr>
        <w:t xml:space="preserve">3. IZJAVA O SPREJEMANJU OSTALIH POGOJEV </w:t>
      </w:r>
    </w:p>
    <w:p w:rsidR="004C5A52" w:rsidRPr="00167A09" w:rsidRDefault="004C5A52" w:rsidP="004C5A52">
      <w:pPr>
        <w:ind w:left="426"/>
        <w:jc w:val="both"/>
        <w:rPr>
          <w:rFonts w:ascii="Tahoma" w:hAnsi="Tahoma" w:cs="Tahoma"/>
          <w:b/>
        </w:rPr>
      </w:pPr>
    </w:p>
    <w:p w:rsidR="004C5A52" w:rsidRPr="00167A09" w:rsidRDefault="004C5A52" w:rsidP="004C5A52">
      <w:pPr>
        <w:tabs>
          <w:tab w:val="left" w:pos="567"/>
        </w:tabs>
        <w:jc w:val="both"/>
        <w:rPr>
          <w:rFonts w:ascii="Tahoma" w:hAnsi="Tahoma" w:cs="Tahoma"/>
        </w:rPr>
      </w:pPr>
      <w:r w:rsidRPr="00167A09">
        <w:rPr>
          <w:rFonts w:ascii="Tahoma" w:hAnsi="Tahoma" w:cs="Tahoma"/>
          <w:b/>
        </w:rPr>
        <w:t xml:space="preserve">IZJAVLJAMO, </w:t>
      </w:r>
      <w:r w:rsidRPr="00167A09">
        <w:rPr>
          <w:rFonts w:ascii="Tahoma" w:hAnsi="Tahoma" w:cs="Tahoma"/>
        </w:rPr>
        <w:t xml:space="preserve">da se strinjamo z vsemi pogoji razpisne dokumentacije (opisi, določila, zahteve,…) javnega naročila </w:t>
      </w:r>
      <w:r w:rsidR="00830FBD">
        <w:rPr>
          <w:rFonts w:ascii="Tahoma" w:hAnsi="Tahoma" w:cs="Tahoma"/>
        </w:rPr>
        <w:t>VOKA-2/14</w:t>
      </w:r>
      <w:r w:rsidRPr="00167A09">
        <w:rPr>
          <w:rFonts w:ascii="Tahoma" w:hAnsi="Tahoma" w:cs="Tahoma"/>
        </w:rPr>
        <w:t xml:space="preserve"> - </w:t>
      </w:r>
      <w:r w:rsidR="00757919">
        <w:rPr>
          <w:rFonts w:ascii="Tahoma" w:hAnsi="Tahoma" w:cs="Tahoma"/>
        </w:rPr>
        <w:t xml:space="preserve">IZVAJANJE ENOSTAVNEJŠIH GRADBENIH DEL IN POPRAVIL PRI INTERVENTNEM VZDRŽEVANJU VODOVODNEGA SISTEMA </w:t>
      </w:r>
      <w:r w:rsidRPr="00167A09">
        <w:rPr>
          <w:rFonts w:ascii="Tahoma" w:hAnsi="Tahoma" w:cs="Tahoma"/>
        </w:rPr>
        <w:t xml:space="preserve">, </w:t>
      </w:r>
      <w:r w:rsidRPr="00167A09">
        <w:rPr>
          <w:rFonts w:ascii="Tahoma" w:hAnsi="Tahoma" w:cs="Tahoma"/>
          <w:u w:val="single"/>
        </w:rPr>
        <w:t>ki se nanašajo na podizvajalce.</w:t>
      </w:r>
      <w:r w:rsidRPr="00167A09">
        <w:rPr>
          <w:rFonts w:ascii="Tahoma" w:hAnsi="Tahoma" w:cs="Tahoma"/>
        </w:rPr>
        <w:t xml:space="preserve">  </w:t>
      </w:r>
    </w:p>
    <w:p w:rsidR="004C5A52" w:rsidRPr="00167A09" w:rsidRDefault="004C5A52" w:rsidP="004C5A52">
      <w:pPr>
        <w:jc w:val="both"/>
        <w:rPr>
          <w:rFonts w:ascii="Tahoma" w:hAnsi="Tahoma" w:cs="Tahoma"/>
          <w:b/>
        </w:rPr>
      </w:pPr>
    </w:p>
    <w:p w:rsidR="004C5A52" w:rsidRPr="00167A09" w:rsidRDefault="004C5A52" w:rsidP="004C5A52">
      <w:pPr>
        <w:tabs>
          <w:tab w:val="left" w:pos="567"/>
        </w:tabs>
        <w:jc w:val="both"/>
        <w:rPr>
          <w:rFonts w:ascii="Tahoma" w:hAnsi="Tahoma" w:cs="Tahoma"/>
        </w:rPr>
      </w:pPr>
      <w:r w:rsidRPr="00167A09">
        <w:rPr>
          <w:rFonts w:ascii="Tahoma" w:hAnsi="Tahoma" w:cs="Tahoma"/>
          <w:b/>
        </w:rPr>
        <w:t xml:space="preserve">IZJAVLJAMO, </w:t>
      </w:r>
      <w:r w:rsidRPr="00167A09">
        <w:rPr>
          <w:rFonts w:ascii="Tahoma" w:hAnsi="Tahoma" w:cs="Tahoma"/>
        </w:rPr>
        <w:t>da nam ni bila izrečena prepoved udeležbe na razpisih na področju javnega naročanja, kot to določa Zakon o odgovornosti pravnih oseb za kazniva dejanja</w:t>
      </w:r>
      <w:r w:rsidRPr="00167A09">
        <w:rPr>
          <w:rFonts w:ascii="Tahoma" w:hAnsi="Tahoma" w:cs="Tahoma"/>
          <w:sz w:val="24"/>
        </w:rPr>
        <w:t xml:space="preserve"> </w:t>
      </w:r>
      <w:r w:rsidRPr="00167A09">
        <w:rPr>
          <w:rFonts w:ascii="Tahoma" w:hAnsi="Tahoma" w:cs="Tahoma"/>
        </w:rPr>
        <w:t>(Uradni list RS, št. 98/04, 65/08).</w:t>
      </w:r>
    </w:p>
    <w:p w:rsidR="004C5A52" w:rsidRPr="00167A09" w:rsidRDefault="004C5A52" w:rsidP="004C5A52">
      <w:pPr>
        <w:ind w:left="360"/>
        <w:jc w:val="both"/>
        <w:rPr>
          <w:rFonts w:ascii="Tahoma" w:hAnsi="Tahoma" w:cs="Tahoma"/>
        </w:rPr>
      </w:pPr>
    </w:p>
    <w:p w:rsidR="004C5A52" w:rsidRPr="00167A09" w:rsidRDefault="004C5A52" w:rsidP="004C5A52">
      <w:pPr>
        <w:tabs>
          <w:tab w:val="left" w:pos="567"/>
        </w:tabs>
        <w:jc w:val="both"/>
        <w:rPr>
          <w:rFonts w:ascii="Tahoma" w:hAnsi="Tahoma" w:cs="Tahoma"/>
        </w:rPr>
      </w:pPr>
      <w:r w:rsidRPr="00167A09">
        <w:rPr>
          <w:rFonts w:ascii="Tahoma" w:hAnsi="Tahoma" w:cs="Tahoma"/>
          <w:b/>
        </w:rPr>
        <w:t xml:space="preserve">IZJAVLJAMO, </w:t>
      </w:r>
      <w:r w:rsidRPr="00167A09">
        <w:rPr>
          <w:rFonts w:ascii="Tahoma" w:hAnsi="Tahoma" w:cs="Tahoma"/>
        </w:rPr>
        <w:t>da nismo uvrščeni na seznam poslovnih subjektov, s katerimi na podlagi 35. člena Zakona o integriteti in preprečevanju korupcije ZIntPK (Uradni list RS, št. 69/11), naročniki ne smejo sodelovati.</w:t>
      </w: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lang w:val="x-none"/>
        </w:rPr>
      </w:pPr>
    </w:p>
    <w:p w:rsidR="004C5A52" w:rsidRPr="00167A09" w:rsidRDefault="004C5A52" w:rsidP="004C5A52">
      <w:pPr>
        <w:ind w:firstLine="284"/>
        <w:jc w:val="both"/>
        <w:rPr>
          <w:rFonts w:ascii="Tahoma" w:hAnsi="Tahoma" w:cs="Tahoma"/>
          <w:i/>
          <w:u w:val="single"/>
        </w:rPr>
      </w:pPr>
      <w:r w:rsidRPr="00167A09">
        <w:rPr>
          <w:rFonts w:ascii="Tahoma" w:hAnsi="Tahoma" w:cs="Tahoma"/>
          <w:i/>
          <w:u w:val="single"/>
        </w:rPr>
        <w:t>Vse izjave podajamo pod kazensko in materialno odgovornostjo.</w:t>
      </w: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lang w:val="x-none"/>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lang w:val="x-none"/>
        </w:rPr>
      </w:pPr>
    </w:p>
    <w:p w:rsidR="004C5A52" w:rsidRPr="00167A09" w:rsidRDefault="004C5A52" w:rsidP="004C5A52">
      <w:pPr>
        <w:jc w:val="right"/>
        <w:rPr>
          <w:rFonts w:ascii="Tahoma" w:hAnsi="Tahoma" w:cs="Tahoma"/>
        </w:rPr>
      </w:pPr>
    </w:p>
    <w:p w:rsidR="004C5A52" w:rsidRPr="00167A09" w:rsidRDefault="004C5A52" w:rsidP="004C5A52">
      <w:pPr>
        <w:jc w:val="right"/>
        <w:rPr>
          <w:rFonts w:ascii="Tahoma" w:hAnsi="Tahoma" w:cs="Tahoma"/>
        </w:rPr>
      </w:pPr>
    </w:p>
    <w:p w:rsidR="004C5A52" w:rsidRPr="00167A09" w:rsidRDefault="004C5A52" w:rsidP="004C5A52">
      <w:pPr>
        <w:jc w:val="right"/>
        <w:rPr>
          <w:rFonts w:ascii="Tahoma" w:hAnsi="Tahoma" w:cs="Tahoma"/>
        </w:rPr>
      </w:pPr>
    </w:p>
    <w:p w:rsidR="004C5A52" w:rsidRPr="00167A09" w:rsidRDefault="004C5A52" w:rsidP="004C5A52">
      <w:pPr>
        <w:jc w:val="right"/>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167A09" w:rsidRPr="00167A09" w:rsidTr="004C5A52">
        <w:trPr>
          <w:trHeight w:val="235"/>
        </w:trPr>
        <w:tc>
          <w:tcPr>
            <w:tcW w:w="3402"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c>
          <w:tcPr>
            <w:tcW w:w="2977" w:type="dxa"/>
          </w:tcPr>
          <w:p w:rsidR="004C5A52" w:rsidRPr="00167A09" w:rsidRDefault="004C5A52">
            <w:pPr>
              <w:jc w:val="center"/>
              <w:rPr>
                <w:rFonts w:ascii="Tahoma" w:hAnsi="Tahoma" w:cs="Tahoma"/>
                <w:snapToGrid w:val="0"/>
              </w:rPr>
            </w:pPr>
          </w:p>
        </w:tc>
        <w:tc>
          <w:tcPr>
            <w:tcW w:w="3119"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napToGrid w:val="0"/>
                <w:sz w:val="28"/>
              </w:rPr>
            </w:pPr>
          </w:p>
        </w:tc>
      </w:tr>
      <w:tr w:rsidR="00167A09" w:rsidRPr="00167A09" w:rsidTr="004C5A52">
        <w:trPr>
          <w:trHeight w:val="235"/>
        </w:trPr>
        <w:tc>
          <w:tcPr>
            <w:tcW w:w="3402"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(kraj, datum)</w:t>
            </w:r>
          </w:p>
        </w:tc>
        <w:tc>
          <w:tcPr>
            <w:tcW w:w="2977" w:type="dxa"/>
            <w:hideMark/>
          </w:tcPr>
          <w:p w:rsidR="004C5A52" w:rsidRPr="00167A09" w:rsidRDefault="004C5A52">
            <w:pPr>
              <w:jc w:val="center"/>
              <w:rPr>
                <w:rFonts w:ascii="Tahoma" w:hAnsi="Tahoma" w:cs="Tahoma"/>
                <w:snapToGrid w:val="0"/>
              </w:rPr>
            </w:pPr>
            <w:r w:rsidRPr="00167A09">
              <w:rPr>
                <w:rFonts w:ascii="Tahoma" w:hAnsi="Tahoma" w:cs="Tahoma"/>
                <w:snapToGrid w:val="0"/>
              </w:rPr>
              <w:t>žig</w:t>
            </w:r>
          </w:p>
        </w:tc>
        <w:tc>
          <w:tcPr>
            <w:tcW w:w="3119"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(podpis odgovorne osebe podizvajalca)</w:t>
            </w:r>
          </w:p>
        </w:tc>
      </w:tr>
    </w:tbl>
    <w:p w:rsidR="004C5A52" w:rsidRPr="00167A09" w:rsidRDefault="004C5A52" w:rsidP="004C5A52">
      <w:pPr>
        <w:jc w:val="right"/>
        <w:rPr>
          <w:rFonts w:ascii="Tahoma" w:hAnsi="Tahoma" w:cs="Tahoma"/>
        </w:rPr>
      </w:pPr>
    </w:p>
    <w:p w:rsidR="004C5A52" w:rsidRPr="00167A09" w:rsidRDefault="004C5A52" w:rsidP="004C5A52">
      <w:pPr>
        <w:jc w:val="right"/>
        <w:rPr>
          <w:rFonts w:ascii="Tahoma" w:hAnsi="Tahoma" w:cs="Tahoma"/>
        </w:rPr>
      </w:pPr>
    </w:p>
    <w:p w:rsidR="004C5A52" w:rsidRPr="00167A09" w:rsidRDefault="004C5A52" w:rsidP="004C5A52">
      <w:pPr>
        <w:tabs>
          <w:tab w:val="left" w:pos="284"/>
        </w:tabs>
        <w:jc w:val="both"/>
        <w:rPr>
          <w:rFonts w:ascii="Tahoma" w:hAnsi="Tahoma" w:cs="Tahoma"/>
          <w:b/>
          <w:i/>
          <w:sz w:val="18"/>
          <w:szCs w:val="18"/>
        </w:rPr>
      </w:pPr>
      <w:r w:rsidRPr="00167A09">
        <w:rPr>
          <w:rFonts w:ascii="Tahoma" w:hAnsi="Tahoma" w:cs="Tahoma"/>
          <w:b/>
          <w:i/>
          <w:sz w:val="18"/>
          <w:szCs w:val="18"/>
        </w:rPr>
        <w:t xml:space="preserve">OPOMBA: </w:t>
      </w:r>
    </w:p>
    <w:p w:rsidR="004C5A52" w:rsidRPr="00167A09" w:rsidRDefault="004C5A52" w:rsidP="004C5A52">
      <w:pPr>
        <w:tabs>
          <w:tab w:val="left" w:pos="284"/>
        </w:tabs>
        <w:jc w:val="both"/>
        <w:rPr>
          <w:rFonts w:ascii="Tahoma" w:hAnsi="Tahoma" w:cs="Tahoma"/>
          <w:i/>
          <w:sz w:val="18"/>
          <w:szCs w:val="18"/>
        </w:rPr>
      </w:pPr>
      <w:r w:rsidRPr="00670DB7">
        <w:rPr>
          <w:rFonts w:ascii="Tahoma" w:hAnsi="Tahoma" w:cs="Tahoma"/>
          <w:i/>
          <w:sz w:val="18"/>
          <w:szCs w:val="18"/>
        </w:rPr>
        <w:t>Podizvajalec za to stranjo priloži dokazilo o letnih prihodkih (S. BON- 1/P; S. BON-1), s katerim bo izkazal svojo finančno sposobnost, v kolikor odstotek del, ki jih bo izvajal, glede na celot</w:t>
      </w:r>
      <w:r w:rsidRPr="009D22E1">
        <w:rPr>
          <w:rFonts w:ascii="Tahoma" w:hAnsi="Tahoma" w:cs="Tahoma"/>
          <w:i/>
          <w:sz w:val="18"/>
          <w:szCs w:val="18"/>
          <w:rPrChange w:id="512" w:author="Klemen Kralj" w:date="2014-01-17T11:19:00Z">
            <w:rPr>
              <w:rFonts w:ascii="Tahoma" w:hAnsi="Tahoma" w:cs="Tahoma"/>
              <w:i/>
              <w:sz w:val="18"/>
              <w:szCs w:val="18"/>
            </w:rPr>
          </w:rPrChange>
        </w:rPr>
        <w:t>o, presega 25%, oziroma bo izvajal GOI dela.</w:t>
      </w:r>
    </w:p>
    <w:p w:rsidR="004C5A52" w:rsidRPr="00167A09" w:rsidRDefault="004C5A52" w:rsidP="004C5A52">
      <w:pPr>
        <w:jc w:val="right"/>
        <w:rPr>
          <w:rFonts w:ascii="Tahoma" w:hAnsi="Tahoma" w:cs="Tahoma"/>
        </w:rPr>
      </w:pPr>
    </w:p>
    <w:p w:rsidR="004C5A52" w:rsidRPr="00167A09" w:rsidRDefault="004C5A52" w:rsidP="004C5A52">
      <w:pPr>
        <w:jc w:val="right"/>
        <w:rPr>
          <w:rFonts w:ascii="Tahoma" w:hAnsi="Tahoma" w:cs="Tahoma"/>
          <w:b/>
        </w:rPr>
      </w:pPr>
      <w:r w:rsidRPr="00167A09">
        <w:rPr>
          <w:rFonts w:ascii="Tahoma" w:hAnsi="Tahoma" w:cs="Tahoma"/>
          <w:lang w:val="x-none"/>
        </w:rPr>
        <w:br w:type="page"/>
      </w:r>
      <w:r w:rsidRPr="00167A09">
        <w:rPr>
          <w:rFonts w:ascii="Tahoma" w:hAnsi="Tahoma" w:cs="Tahoma"/>
          <w:b/>
        </w:rPr>
        <w:lastRenderedPageBreak/>
        <w:t>Obrazec 1 k prilogi  3</w:t>
      </w: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jc w:val="right"/>
        <w:rPr>
          <w:rFonts w:ascii="Tahoma" w:hAnsi="Tahoma" w:cs="Tahoma"/>
        </w:rPr>
      </w:pPr>
    </w:p>
    <w:p w:rsidR="004C5A52" w:rsidRPr="00167A09" w:rsidRDefault="004C5A52" w:rsidP="004C5A52">
      <w:pPr>
        <w:jc w:val="center"/>
        <w:rPr>
          <w:rFonts w:ascii="Tahoma" w:hAnsi="Tahoma" w:cs="Tahoma"/>
          <w:b/>
          <w:sz w:val="22"/>
          <w:szCs w:val="22"/>
        </w:rPr>
      </w:pPr>
      <w:r w:rsidRPr="00167A09">
        <w:rPr>
          <w:rFonts w:ascii="Tahoma" w:hAnsi="Tahoma" w:cs="Tahoma"/>
          <w:b/>
          <w:sz w:val="22"/>
          <w:szCs w:val="22"/>
        </w:rPr>
        <w:t>POOBLASTILO ZA PRIDOBITEV POTRDILA IZ KAZENSKE EVIDENCE – ZA PRAVNE OSEBE</w:t>
      </w:r>
    </w:p>
    <w:p w:rsidR="004C5A52" w:rsidRPr="00167A09" w:rsidRDefault="004C5A52" w:rsidP="004C5A52">
      <w:pPr>
        <w:rPr>
          <w:rFonts w:ascii="Tahoma" w:hAnsi="Tahoma" w:cs="Tahoma"/>
          <w:sz w:val="22"/>
          <w:szCs w:val="22"/>
        </w:rPr>
      </w:pPr>
    </w:p>
    <w:p w:rsidR="004C5A52" w:rsidRPr="00167A09" w:rsidRDefault="004C5A52" w:rsidP="004C5A52">
      <w:pPr>
        <w:rPr>
          <w:rFonts w:ascii="Tahoma" w:hAnsi="Tahoma" w:cs="Tahoma"/>
          <w:sz w:val="22"/>
          <w:szCs w:val="22"/>
        </w:rPr>
      </w:pPr>
    </w:p>
    <w:p w:rsidR="004C5A52" w:rsidRPr="00167A09" w:rsidRDefault="004C5A52" w:rsidP="004C5A52">
      <w:pPr>
        <w:rPr>
          <w:rFonts w:ascii="Tahoma" w:hAnsi="Tahoma" w:cs="Tahoma"/>
          <w:sz w:val="22"/>
          <w:szCs w:val="22"/>
        </w:rPr>
      </w:pPr>
    </w:p>
    <w:p w:rsidR="004C5A52" w:rsidRPr="00167A09" w:rsidRDefault="004C5A52" w:rsidP="004C5A52">
      <w:pPr>
        <w:tabs>
          <w:tab w:val="left" w:pos="8647"/>
          <w:tab w:val="left" w:pos="9498"/>
        </w:tabs>
        <w:ind w:right="-2"/>
        <w:jc w:val="both"/>
        <w:rPr>
          <w:rFonts w:ascii="Tahoma" w:hAnsi="Tahoma" w:cs="Tahoma"/>
        </w:rPr>
      </w:pPr>
      <w:r w:rsidRPr="00167A09">
        <w:rPr>
          <w:rFonts w:ascii="Tahoma" w:hAnsi="Tahoma" w:cs="Tahoma"/>
          <w:b/>
        </w:rPr>
        <w:t>__________________________</w:t>
      </w:r>
      <w:r w:rsidRPr="00167A09">
        <w:rPr>
          <w:rFonts w:ascii="Tahoma" w:hAnsi="Tahoma" w:cs="Tahoma"/>
        </w:rPr>
        <w:t xml:space="preserve"> (naziv pooblastitelja) pooblaščam JAVNI HOLDING Ljubljana, d.o.o., Verovškova ulica 70, 1000 Ljubljana, da za potrebe preverjanja izpolnjevanja pogojev v postopku oddaje javnega naročila z oznako </w:t>
      </w:r>
      <w:r w:rsidR="00830FBD">
        <w:rPr>
          <w:rFonts w:ascii="Tahoma" w:hAnsi="Tahoma" w:cs="Tahoma"/>
          <w:b/>
        </w:rPr>
        <w:t>VOKA-2/14</w:t>
      </w:r>
      <w:r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r w:rsidRPr="00167A09">
        <w:rPr>
          <w:rFonts w:ascii="Tahoma" w:hAnsi="Tahoma" w:cs="Tahoma"/>
        </w:rPr>
        <w:t>, od Ministrstva za pravosodje pridobi potrdilo iz kazenske evidence.</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b/>
        </w:rPr>
      </w:pPr>
      <w:r w:rsidRPr="00167A09">
        <w:rPr>
          <w:rFonts w:ascii="Tahoma" w:hAnsi="Tahoma" w:cs="Tahoma"/>
          <w:b/>
        </w:rPr>
        <w:t>Podatki o pravni osebi:</w:t>
      </w:r>
    </w:p>
    <w:p w:rsidR="004C5A52" w:rsidRPr="00167A09" w:rsidRDefault="004C5A52" w:rsidP="004C5A52">
      <w:pPr>
        <w:spacing w:before="240" w:after="240"/>
        <w:rPr>
          <w:rFonts w:ascii="Tahoma" w:hAnsi="Tahoma" w:cs="Tahoma"/>
        </w:rPr>
      </w:pPr>
      <w:r w:rsidRPr="00167A09">
        <w:rPr>
          <w:rFonts w:ascii="Tahoma" w:hAnsi="Tahoma" w:cs="Tahoma"/>
          <w:bCs/>
        </w:rPr>
        <w:t>Polno ime podjetja</w:t>
      </w:r>
      <w:r w:rsidRPr="00167A09">
        <w:rPr>
          <w:rFonts w:ascii="Tahoma" w:hAnsi="Tahoma" w:cs="Tahoma"/>
        </w:rPr>
        <w:t>: _____________________________________________________________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bCs/>
        </w:rPr>
        <w:t>Sedež podjetja</w:t>
      </w:r>
      <w:r w:rsidRPr="00167A09">
        <w:rPr>
          <w:rFonts w:ascii="Tahoma" w:hAnsi="Tahoma" w:cs="Tahoma"/>
        </w:rPr>
        <w:t>: ________________________________________________________________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bCs/>
        </w:rPr>
        <w:t>Občina sedeža podjetja</w:t>
      </w:r>
      <w:r w:rsidRPr="00167A09">
        <w:rPr>
          <w:rFonts w:ascii="Tahoma" w:hAnsi="Tahoma" w:cs="Tahoma"/>
        </w:rPr>
        <w:t>: 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bCs/>
        </w:rPr>
        <w:t>Številka vpisa v sodni register (št. vložka)</w:t>
      </w:r>
      <w:r w:rsidRPr="00167A09">
        <w:rPr>
          <w:rFonts w:ascii="Tahoma" w:hAnsi="Tahoma" w:cs="Tahoma"/>
        </w:rPr>
        <w:t>: 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bCs/>
        </w:rPr>
        <w:t>Matična številka podjetja</w:t>
      </w:r>
      <w:r w:rsidRPr="00167A09">
        <w:rPr>
          <w:rFonts w:ascii="Tahoma" w:hAnsi="Tahoma" w:cs="Tahoma"/>
        </w:rPr>
        <w:t>: _________________________________________________________</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tabs>
          <w:tab w:val="left" w:pos="284"/>
        </w:tabs>
        <w:jc w:val="both"/>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167A09" w:rsidRPr="00167A09" w:rsidTr="004C5A52">
        <w:trPr>
          <w:trHeight w:val="235"/>
        </w:trPr>
        <w:tc>
          <w:tcPr>
            <w:tcW w:w="3402"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c>
          <w:tcPr>
            <w:tcW w:w="2977" w:type="dxa"/>
          </w:tcPr>
          <w:p w:rsidR="004C5A52" w:rsidRPr="00167A09" w:rsidRDefault="004C5A52">
            <w:pPr>
              <w:jc w:val="center"/>
              <w:rPr>
                <w:rFonts w:ascii="Tahoma" w:hAnsi="Tahoma" w:cs="Tahoma"/>
                <w:snapToGrid w:val="0"/>
              </w:rPr>
            </w:pPr>
          </w:p>
        </w:tc>
        <w:tc>
          <w:tcPr>
            <w:tcW w:w="3119"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napToGrid w:val="0"/>
                <w:sz w:val="28"/>
              </w:rPr>
            </w:pPr>
          </w:p>
        </w:tc>
      </w:tr>
      <w:tr w:rsidR="00167A09" w:rsidRPr="00167A09" w:rsidTr="004C5A52">
        <w:trPr>
          <w:trHeight w:val="235"/>
        </w:trPr>
        <w:tc>
          <w:tcPr>
            <w:tcW w:w="3402"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(kraj, datum)</w:t>
            </w:r>
          </w:p>
        </w:tc>
        <w:tc>
          <w:tcPr>
            <w:tcW w:w="2977" w:type="dxa"/>
            <w:hideMark/>
          </w:tcPr>
          <w:p w:rsidR="004C5A52" w:rsidRPr="00167A09" w:rsidRDefault="004C5A52">
            <w:pPr>
              <w:jc w:val="center"/>
              <w:rPr>
                <w:rFonts w:ascii="Tahoma" w:hAnsi="Tahoma" w:cs="Tahoma"/>
                <w:snapToGrid w:val="0"/>
              </w:rPr>
            </w:pPr>
            <w:r w:rsidRPr="00167A09">
              <w:rPr>
                <w:rFonts w:ascii="Tahoma" w:hAnsi="Tahoma" w:cs="Tahoma"/>
                <w:snapToGrid w:val="0"/>
              </w:rPr>
              <w:t>žig</w:t>
            </w:r>
          </w:p>
        </w:tc>
        <w:tc>
          <w:tcPr>
            <w:tcW w:w="3119"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(podpis odgovorne osebe)</w:t>
            </w:r>
          </w:p>
        </w:tc>
      </w:tr>
    </w:tbl>
    <w:p w:rsidR="004C5A52" w:rsidRPr="00167A09" w:rsidRDefault="004C5A52" w:rsidP="004C5A52">
      <w:pPr>
        <w:tabs>
          <w:tab w:val="left" w:pos="284"/>
        </w:tabs>
        <w:jc w:val="right"/>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sz w:val="18"/>
          <w:szCs w:val="18"/>
        </w:rPr>
      </w:pPr>
      <w:r w:rsidRPr="00167A09">
        <w:rPr>
          <w:rFonts w:ascii="Tahoma" w:hAnsi="Tahoma" w:cs="Tahoma"/>
          <w:b/>
          <w:i/>
          <w:sz w:val="18"/>
          <w:szCs w:val="18"/>
        </w:rPr>
        <w:t>Opomba:</w:t>
      </w:r>
      <w:r w:rsidRPr="00167A09">
        <w:rPr>
          <w:rFonts w:ascii="Tahoma" w:hAnsi="Tahoma" w:cs="Tahoma"/>
          <w:i/>
          <w:sz w:val="18"/>
          <w:szCs w:val="18"/>
        </w:rPr>
        <w:t xml:space="preserve"> Obrazec izpolnijo vsi ponudniki, </w:t>
      </w:r>
      <w:r w:rsidRPr="00670DB7">
        <w:rPr>
          <w:rFonts w:ascii="Tahoma" w:hAnsi="Tahoma" w:cs="Tahoma"/>
          <w:i/>
          <w:sz w:val="18"/>
          <w:szCs w:val="18"/>
        </w:rPr>
        <w:t xml:space="preserve">ponudniki – partnerji in </w:t>
      </w:r>
      <w:r w:rsidRPr="009D22E1">
        <w:rPr>
          <w:rFonts w:ascii="Tahoma" w:hAnsi="Tahoma" w:cs="Tahoma"/>
          <w:i/>
          <w:sz w:val="18"/>
          <w:szCs w:val="18"/>
          <w:rPrChange w:id="513" w:author="Klemen Kralj" w:date="2014-01-17T11:19:00Z">
            <w:rPr>
              <w:rFonts w:ascii="Tahoma" w:hAnsi="Tahoma" w:cs="Tahoma"/>
              <w:i/>
              <w:sz w:val="18"/>
              <w:szCs w:val="18"/>
            </w:rPr>
          </w:rPrChange>
        </w:rPr>
        <w:t>prijavljeni podizvajalci.</w:t>
      </w:r>
    </w:p>
    <w:p w:rsidR="004C5A52" w:rsidRPr="00167A09" w:rsidRDefault="004C5A52" w:rsidP="004C5A52">
      <w:pPr>
        <w:tabs>
          <w:tab w:val="left" w:pos="284"/>
        </w:tabs>
        <w:jc w:val="both"/>
        <w:rPr>
          <w:rFonts w:ascii="Tahoma" w:hAnsi="Tahoma" w:cs="Tahoma"/>
        </w:rPr>
      </w:pPr>
      <w:r w:rsidRPr="00167A09">
        <w:rPr>
          <w:rFonts w:ascii="Tahoma" w:hAnsi="Tahoma" w:cs="Tahoma"/>
        </w:rPr>
        <w:t xml:space="preserve"> </w:t>
      </w:r>
      <w:r w:rsidRPr="00167A09">
        <w:rPr>
          <w:rFonts w:ascii="Tahoma" w:hAnsi="Tahoma" w:cs="Tahoma"/>
        </w:rPr>
        <w:br w:type="page"/>
      </w:r>
    </w:p>
    <w:p w:rsidR="004C5A52" w:rsidRPr="00167A09" w:rsidRDefault="004C5A52" w:rsidP="004C5A52">
      <w:pPr>
        <w:tabs>
          <w:tab w:val="left" w:pos="284"/>
        </w:tabs>
        <w:jc w:val="right"/>
        <w:rPr>
          <w:rFonts w:ascii="Tahoma" w:hAnsi="Tahoma" w:cs="Tahoma"/>
          <w:b/>
        </w:rPr>
      </w:pPr>
      <w:r w:rsidRPr="00167A09">
        <w:rPr>
          <w:rFonts w:ascii="Tahoma" w:hAnsi="Tahoma" w:cs="Tahoma"/>
          <w:b/>
        </w:rPr>
        <w:lastRenderedPageBreak/>
        <w:t>Obrazec 2 k prilogi 3</w:t>
      </w:r>
    </w:p>
    <w:p w:rsidR="004C5A52" w:rsidRPr="00167A09" w:rsidRDefault="004C5A52" w:rsidP="004C5A52">
      <w:pPr>
        <w:tabs>
          <w:tab w:val="left" w:pos="284"/>
        </w:tabs>
        <w:jc w:val="both"/>
        <w:rPr>
          <w:rFonts w:ascii="Tahoma" w:hAnsi="Tahoma" w:cs="Tahoma"/>
        </w:rPr>
      </w:pPr>
    </w:p>
    <w:p w:rsidR="004C5A52" w:rsidRPr="00167A09" w:rsidRDefault="004C5A52" w:rsidP="004C5A52">
      <w:pPr>
        <w:jc w:val="center"/>
        <w:rPr>
          <w:rFonts w:ascii="Tahoma" w:hAnsi="Tahoma" w:cs="Tahoma"/>
          <w:b/>
          <w:sz w:val="22"/>
          <w:szCs w:val="22"/>
        </w:rPr>
      </w:pPr>
    </w:p>
    <w:p w:rsidR="004C5A52" w:rsidRPr="00167A09" w:rsidRDefault="004C5A52" w:rsidP="004C5A52">
      <w:pPr>
        <w:jc w:val="center"/>
        <w:rPr>
          <w:rFonts w:ascii="Tahoma" w:hAnsi="Tahoma" w:cs="Tahoma"/>
          <w:sz w:val="22"/>
          <w:szCs w:val="22"/>
        </w:rPr>
      </w:pPr>
      <w:r w:rsidRPr="00167A09">
        <w:rPr>
          <w:rFonts w:ascii="Tahoma" w:hAnsi="Tahoma" w:cs="Tahoma"/>
          <w:b/>
          <w:sz w:val="22"/>
          <w:szCs w:val="22"/>
        </w:rPr>
        <w:t>PRIDOBITEV PODATKOV O IZPOLNJEVANJU DAVČNIH OBVEZNOSTI KANDIDATA ALI PONUDNIKA V POSTOPKU JAVNEGA NAROČANJA</w:t>
      </w:r>
    </w:p>
    <w:p w:rsidR="004C5A52" w:rsidRPr="00167A09" w:rsidRDefault="004C5A52" w:rsidP="004C5A52">
      <w:pPr>
        <w:rPr>
          <w:rFonts w:ascii="Tahoma" w:hAnsi="Tahoma" w:cs="Tahoma"/>
          <w:sz w:val="22"/>
          <w:szCs w:val="22"/>
        </w:rPr>
      </w:pPr>
    </w:p>
    <w:p w:rsidR="004C5A52" w:rsidRPr="00167A09" w:rsidRDefault="004C5A52" w:rsidP="004C5A52">
      <w:pPr>
        <w:rPr>
          <w:rFonts w:ascii="Tahoma" w:hAnsi="Tahoma" w:cs="Tahoma"/>
          <w:sz w:val="22"/>
          <w:szCs w:val="22"/>
        </w:rPr>
      </w:pPr>
    </w:p>
    <w:p w:rsidR="004C5A52" w:rsidRPr="00167A09" w:rsidRDefault="004C5A52" w:rsidP="004C5A52">
      <w:pPr>
        <w:tabs>
          <w:tab w:val="left" w:pos="8647"/>
          <w:tab w:val="left" w:pos="9498"/>
        </w:tabs>
        <w:jc w:val="both"/>
        <w:rPr>
          <w:rFonts w:ascii="Tahoma" w:hAnsi="Tahoma" w:cs="Tahoma"/>
        </w:rPr>
      </w:pPr>
      <w:r w:rsidRPr="00167A09">
        <w:rPr>
          <w:rFonts w:ascii="Tahoma" w:hAnsi="Tahoma" w:cs="Tahoma"/>
        </w:rPr>
        <w:t xml:space="preserve">Za potrebe preverjanja izpolnjevanja pogojev v postopku oddaje javnega naročila št. </w:t>
      </w:r>
      <w:r w:rsidR="00830FBD">
        <w:rPr>
          <w:rFonts w:ascii="Tahoma" w:hAnsi="Tahoma" w:cs="Tahoma"/>
          <w:b/>
        </w:rPr>
        <w:t>VOKA-2/14</w:t>
      </w:r>
      <w:r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r w:rsidRPr="00167A09">
        <w:rPr>
          <w:rFonts w:ascii="Tahoma" w:hAnsi="Tahoma" w:cs="Tahoma"/>
        </w:rPr>
        <w:t>, bo naročnik  v skladu z 4. odstavkom 42. člena Zakona o javnem naročanju, pri davčnem organu na podlagi tretjega odstavka 19. člena Zakona o davčnem postopku – ZDavP-2-UPB4 (Uradni list RS, št. 13/2011), vložil vlogo za posredovanje podatkov o izpolnjevanju davčnih obveznosti kandidata ali ponudnika, in sicer o višini:</w:t>
      </w:r>
    </w:p>
    <w:p w:rsidR="004C5A52" w:rsidRPr="00167A09" w:rsidRDefault="004C5A52" w:rsidP="00EB6A6F">
      <w:pPr>
        <w:numPr>
          <w:ilvl w:val="0"/>
          <w:numId w:val="13"/>
        </w:numPr>
        <w:rPr>
          <w:rFonts w:ascii="Tahoma" w:hAnsi="Tahoma" w:cs="Tahoma"/>
        </w:rPr>
      </w:pPr>
      <w:r w:rsidRPr="00167A09">
        <w:rPr>
          <w:rFonts w:ascii="Tahoma" w:hAnsi="Tahoma" w:cs="Tahoma"/>
        </w:rPr>
        <w:t>zapadlih neplačanih davčnih obveznosti;</w:t>
      </w:r>
    </w:p>
    <w:p w:rsidR="004C5A52" w:rsidRPr="00167A09" w:rsidRDefault="004C5A52" w:rsidP="00EB6A6F">
      <w:pPr>
        <w:numPr>
          <w:ilvl w:val="0"/>
          <w:numId w:val="13"/>
        </w:numPr>
        <w:rPr>
          <w:rFonts w:ascii="Tahoma" w:hAnsi="Tahoma" w:cs="Tahoma"/>
        </w:rPr>
      </w:pPr>
      <w:r w:rsidRPr="00167A09">
        <w:rPr>
          <w:rFonts w:ascii="Tahoma" w:hAnsi="Tahoma" w:cs="Tahoma"/>
        </w:rPr>
        <w:t>davčnih obveznosti, v zvezi s katerimi je odložen začetek davčne izvršbe oziroma je začeta davčna izvršba zadržana;</w:t>
      </w:r>
    </w:p>
    <w:p w:rsidR="004C5A52" w:rsidRPr="00167A09" w:rsidRDefault="004C5A52" w:rsidP="00EB6A6F">
      <w:pPr>
        <w:numPr>
          <w:ilvl w:val="0"/>
          <w:numId w:val="13"/>
        </w:numPr>
        <w:rPr>
          <w:rFonts w:ascii="Tahoma" w:hAnsi="Tahoma" w:cs="Tahoma"/>
        </w:rPr>
      </w:pPr>
      <w:r w:rsidRPr="00167A09">
        <w:rPr>
          <w:rFonts w:ascii="Tahoma" w:hAnsi="Tahoma" w:cs="Tahoma"/>
        </w:rPr>
        <w:t>davčnih obveznosti, v zvezi s katerimi je dovoljen odlog oziroma obročno plačilo davka oziroma še ni potekel rok za prostovoljno izpolnitev obveznosti.</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b/>
        </w:rPr>
      </w:pPr>
      <w:r w:rsidRPr="00167A09">
        <w:rPr>
          <w:rFonts w:ascii="Tahoma" w:hAnsi="Tahoma" w:cs="Tahoma"/>
          <w:b/>
        </w:rPr>
        <w:t>Podatki o pravni osebi:</w:t>
      </w:r>
    </w:p>
    <w:p w:rsidR="004C5A52" w:rsidRPr="00167A09" w:rsidRDefault="004C5A52" w:rsidP="004C5A52">
      <w:pPr>
        <w:spacing w:before="240" w:after="240"/>
        <w:rPr>
          <w:rFonts w:ascii="Tahoma" w:hAnsi="Tahoma" w:cs="Tahoma"/>
        </w:rPr>
      </w:pPr>
      <w:r w:rsidRPr="00167A09">
        <w:rPr>
          <w:rFonts w:ascii="Tahoma" w:hAnsi="Tahoma" w:cs="Tahoma"/>
          <w:bCs/>
        </w:rPr>
        <w:t>Polno ime podjetja</w:t>
      </w:r>
      <w:r w:rsidRPr="00167A09">
        <w:rPr>
          <w:rFonts w:ascii="Tahoma" w:hAnsi="Tahoma" w:cs="Tahoma"/>
        </w:rPr>
        <w:t>: _____________________________________________________________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bCs/>
        </w:rPr>
        <w:t>Sedež podjetja</w:t>
      </w:r>
      <w:r w:rsidRPr="00167A09">
        <w:rPr>
          <w:rFonts w:ascii="Tahoma" w:hAnsi="Tahoma" w:cs="Tahoma"/>
        </w:rPr>
        <w:t>: ________________________________________________________________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bCs/>
        </w:rPr>
        <w:t>Občina sedeža podjetja</w:t>
      </w:r>
      <w:r w:rsidRPr="00167A09">
        <w:rPr>
          <w:rFonts w:ascii="Tahoma" w:hAnsi="Tahoma" w:cs="Tahoma"/>
        </w:rPr>
        <w:t>: 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bCs/>
        </w:rPr>
        <w:t>Davčni urad</w:t>
      </w:r>
      <w:r w:rsidRPr="00167A09">
        <w:rPr>
          <w:rFonts w:ascii="Tahoma" w:hAnsi="Tahoma" w:cs="Tahoma"/>
        </w:rPr>
        <w:t>: 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bCs/>
        </w:rPr>
        <w:t>Davčna številka podjetja (ID številka za DDV)</w:t>
      </w:r>
      <w:r w:rsidRPr="00167A09">
        <w:rPr>
          <w:rFonts w:ascii="Tahoma" w:hAnsi="Tahoma" w:cs="Tahoma"/>
        </w:rPr>
        <w:t>: ____________________________________________</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tabs>
          <w:tab w:val="left" w:pos="284"/>
        </w:tabs>
        <w:jc w:val="both"/>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167A09" w:rsidRPr="00167A09" w:rsidTr="004C5A52">
        <w:trPr>
          <w:trHeight w:val="235"/>
        </w:trPr>
        <w:tc>
          <w:tcPr>
            <w:tcW w:w="3402"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c>
          <w:tcPr>
            <w:tcW w:w="2977" w:type="dxa"/>
          </w:tcPr>
          <w:p w:rsidR="004C5A52" w:rsidRPr="00167A09" w:rsidRDefault="004C5A52">
            <w:pPr>
              <w:jc w:val="center"/>
              <w:rPr>
                <w:rFonts w:ascii="Tahoma" w:hAnsi="Tahoma" w:cs="Tahoma"/>
                <w:snapToGrid w:val="0"/>
              </w:rPr>
            </w:pPr>
          </w:p>
        </w:tc>
        <w:tc>
          <w:tcPr>
            <w:tcW w:w="3119"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napToGrid w:val="0"/>
                <w:sz w:val="28"/>
              </w:rPr>
            </w:pPr>
          </w:p>
        </w:tc>
      </w:tr>
      <w:tr w:rsidR="00167A09" w:rsidRPr="00167A09" w:rsidTr="004C5A52">
        <w:trPr>
          <w:trHeight w:val="235"/>
        </w:trPr>
        <w:tc>
          <w:tcPr>
            <w:tcW w:w="3402"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(kraj, datum)</w:t>
            </w:r>
          </w:p>
        </w:tc>
        <w:tc>
          <w:tcPr>
            <w:tcW w:w="2977" w:type="dxa"/>
            <w:hideMark/>
          </w:tcPr>
          <w:p w:rsidR="004C5A52" w:rsidRPr="00167A09" w:rsidRDefault="004C5A52">
            <w:pPr>
              <w:jc w:val="center"/>
              <w:rPr>
                <w:rFonts w:ascii="Tahoma" w:hAnsi="Tahoma" w:cs="Tahoma"/>
                <w:snapToGrid w:val="0"/>
              </w:rPr>
            </w:pPr>
            <w:r w:rsidRPr="00167A09">
              <w:rPr>
                <w:rFonts w:ascii="Tahoma" w:hAnsi="Tahoma" w:cs="Tahoma"/>
                <w:snapToGrid w:val="0"/>
              </w:rPr>
              <w:t>žig</w:t>
            </w:r>
          </w:p>
        </w:tc>
        <w:tc>
          <w:tcPr>
            <w:tcW w:w="3119"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(podpis zakonitega zastopnika ponudnika)</w:t>
            </w:r>
          </w:p>
        </w:tc>
      </w:tr>
    </w:tbl>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Pr>
        <w:tabs>
          <w:tab w:val="left" w:pos="284"/>
        </w:tabs>
        <w:jc w:val="both"/>
        <w:rPr>
          <w:rFonts w:ascii="Tahoma" w:hAnsi="Tahoma" w:cs="Tahoma"/>
        </w:rPr>
      </w:pPr>
      <w:r w:rsidRPr="00167A09">
        <w:rPr>
          <w:rFonts w:ascii="Tahoma" w:hAnsi="Tahoma" w:cs="Tahoma"/>
          <w:b/>
          <w:i/>
          <w:sz w:val="18"/>
          <w:szCs w:val="18"/>
        </w:rPr>
        <w:t>Opomba:</w:t>
      </w:r>
      <w:r w:rsidRPr="00167A09">
        <w:rPr>
          <w:rFonts w:ascii="Tahoma" w:hAnsi="Tahoma" w:cs="Tahoma"/>
          <w:i/>
          <w:sz w:val="18"/>
          <w:szCs w:val="18"/>
        </w:rPr>
        <w:t xml:space="preserve"> Obrazec izpolnijo vsi ponudniki, ponudniki – partnerji in prijavljeni podizvajalci.</w:t>
      </w:r>
    </w:p>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F839FC" w:rsidRDefault="00F839FC" w:rsidP="004C5A52">
      <w:pPr>
        <w:tabs>
          <w:tab w:val="left" w:pos="567"/>
          <w:tab w:val="num" w:pos="851"/>
          <w:tab w:val="left" w:pos="993"/>
        </w:tabs>
        <w:jc w:val="right"/>
        <w:rPr>
          <w:rFonts w:ascii="Tahoma" w:hAnsi="Tahoma" w:cs="Tahoma"/>
          <w:b/>
        </w:rPr>
      </w:pPr>
    </w:p>
    <w:p w:rsidR="000E50C3" w:rsidRPr="00167A09" w:rsidRDefault="000E50C3" w:rsidP="004C5A52">
      <w:pPr>
        <w:tabs>
          <w:tab w:val="left" w:pos="567"/>
          <w:tab w:val="num" w:pos="851"/>
          <w:tab w:val="left" w:pos="993"/>
        </w:tabs>
        <w:jc w:val="right"/>
        <w:rPr>
          <w:rFonts w:ascii="Tahoma" w:hAnsi="Tahoma" w:cs="Tahoma"/>
          <w:b/>
        </w:rPr>
      </w:pPr>
    </w:p>
    <w:p w:rsidR="004C5A52" w:rsidRPr="00167A09" w:rsidRDefault="004C5A52" w:rsidP="004C5A52">
      <w:pPr>
        <w:tabs>
          <w:tab w:val="left" w:pos="567"/>
          <w:tab w:val="num" w:pos="851"/>
          <w:tab w:val="left" w:pos="993"/>
        </w:tabs>
        <w:jc w:val="right"/>
        <w:rPr>
          <w:rFonts w:ascii="Tahoma" w:hAnsi="Tahoma" w:cs="Tahoma"/>
          <w:b/>
        </w:rPr>
      </w:pPr>
      <w:r w:rsidRPr="00167A09">
        <w:rPr>
          <w:rFonts w:ascii="Tahoma" w:hAnsi="Tahoma" w:cs="Tahoma"/>
          <w:b/>
        </w:rPr>
        <w:t>Obrazec 3 k prilogi 3</w:t>
      </w:r>
    </w:p>
    <w:p w:rsidR="004C5A52" w:rsidRPr="00167A09" w:rsidRDefault="004C5A52" w:rsidP="004C5A52">
      <w:pPr>
        <w:tabs>
          <w:tab w:val="left" w:pos="567"/>
          <w:tab w:val="num" w:pos="851"/>
          <w:tab w:val="left" w:pos="993"/>
        </w:tabs>
        <w:rPr>
          <w:rFonts w:ascii="Tahoma" w:hAnsi="Tahoma" w:cs="Tahoma"/>
          <w:b/>
        </w:rPr>
      </w:pPr>
    </w:p>
    <w:p w:rsidR="004C5A52" w:rsidRPr="00167A09" w:rsidRDefault="004C5A52" w:rsidP="004C5A52">
      <w:pPr>
        <w:tabs>
          <w:tab w:val="left" w:pos="2694"/>
          <w:tab w:val="left" w:pos="2977"/>
        </w:tabs>
        <w:spacing w:line="276" w:lineRule="auto"/>
        <w:ind w:right="1"/>
        <w:jc w:val="center"/>
        <w:rPr>
          <w:rFonts w:ascii="Tahoma" w:hAnsi="Tahoma" w:cs="Tahoma"/>
          <w:b/>
        </w:rPr>
      </w:pPr>
      <w:r w:rsidRPr="00167A09">
        <w:rPr>
          <w:rFonts w:ascii="Tahoma" w:hAnsi="Tahoma" w:cs="Tahoma"/>
          <w:b/>
        </w:rPr>
        <w:t>I Z J A V A</w:t>
      </w:r>
    </w:p>
    <w:p w:rsidR="004C5A52" w:rsidRPr="00167A09" w:rsidRDefault="004C5A52" w:rsidP="004C5A52">
      <w:pPr>
        <w:spacing w:line="276" w:lineRule="auto"/>
        <w:ind w:right="1"/>
        <w:jc w:val="center"/>
        <w:rPr>
          <w:rFonts w:ascii="Tahoma" w:hAnsi="Tahoma" w:cs="Tahoma"/>
          <w:b/>
        </w:rPr>
      </w:pPr>
      <w:r w:rsidRPr="00167A09">
        <w:rPr>
          <w:rFonts w:ascii="Tahoma" w:hAnsi="Tahoma" w:cs="Tahoma"/>
          <w:b/>
        </w:rPr>
        <w:t>O UDELEŽBI FIZIČNIH IN PRAVNIH OSEB V LASTNIŠTVU PONUDNIKA</w:t>
      </w:r>
    </w:p>
    <w:p w:rsidR="004C5A52" w:rsidRPr="00167A09" w:rsidRDefault="004C5A52" w:rsidP="004C5A52">
      <w:pPr>
        <w:tabs>
          <w:tab w:val="left" w:pos="284"/>
        </w:tabs>
        <w:rPr>
          <w:rFonts w:ascii="Tahoma" w:hAnsi="Tahoma" w:cs="Tahoma"/>
          <w:b/>
        </w:rPr>
      </w:pPr>
    </w:p>
    <w:p w:rsidR="004C5A52" w:rsidRPr="00167A09" w:rsidRDefault="004C5A52" w:rsidP="004C5A52">
      <w:pPr>
        <w:tabs>
          <w:tab w:val="left" w:pos="284"/>
        </w:tabs>
        <w:jc w:val="both"/>
        <w:rPr>
          <w:rFonts w:ascii="Tahoma" w:hAnsi="Tahoma" w:cs="Tahoma"/>
        </w:rPr>
      </w:pPr>
    </w:p>
    <w:p w:rsidR="004C5A52" w:rsidRPr="00167A09" w:rsidRDefault="004C5A52" w:rsidP="004C5A52">
      <w:pPr>
        <w:ind w:right="1"/>
        <w:jc w:val="both"/>
        <w:rPr>
          <w:rFonts w:ascii="Tahoma" w:hAnsi="Tahoma" w:cs="Tahoma"/>
          <w:b/>
          <w:i/>
        </w:rPr>
      </w:pPr>
      <w:r w:rsidRPr="00167A09">
        <w:rPr>
          <w:rFonts w:ascii="Tahoma" w:hAnsi="Tahoma" w:cs="Tahoma"/>
          <w:b/>
          <w:i/>
        </w:rPr>
        <w:t>Podatki o pravni osebi (ponudniku):</w:t>
      </w:r>
    </w:p>
    <w:p w:rsidR="004C5A52" w:rsidRPr="00167A09" w:rsidRDefault="004C5A52" w:rsidP="001B0699">
      <w:pPr>
        <w:spacing w:before="240" w:after="240"/>
        <w:ind w:right="1"/>
        <w:rPr>
          <w:rFonts w:ascii="Tahoma" w:hAnsi="Tahoma" w:cs="Tahoma"/>
        </w:rPr>
      </w:pPr>
      <w:r w:rsidRPr="00167A09">
        <w:rPr>
          <w:rFonts w:ascii="Tahoma" w:hAnsi="Tahoma" w:cs="Tahoma"/>
          <w:bCs/>
        </w:rPr>
        <w:t>Polno ime podjetja</w:t>
      </w:r>
      <w:r w:rsidRPr="00167A09">
        <w:rPr>
          <w:rFonts w:ascii="Tahoma" w:hAnsi="Tahoma" w:cs="Tahoma"/>
        </w:rPr>
        <w:t>: ____________________________________________________________________</w:t>
      </w:r>
    </w:p>
    <w:p w:rsidR="004C5A52" w:rsidRPr="00167A09" w:rsidRDefault="004C5A52" w:rsidP="001B0699">
      <w:pPr>
        <w:spacing w:before="240" w:after="240"/>
        <w:ind w:right="1"/>
        <w:rPr>
          <w:rFonts w:ascii="Tahoma" w:hAnsi="Tahoma" w:cs="Tahoma"/>
        </w:rPr>
      </w:pPr>
      <w:r w:rsidRPr="00167A09">
        <w:rPr>
          <w:rFonts w:ascii="Tahoma" w:hAnsi="Tahoma" w:cs="Tahoma"/>
          <w:bCs/>
        </w:rPr>
        <w:t>Sedež podjetja</w:t>
      </w:r>
      <w:r w:rsidRPr="00167A09">
        <w:rPr>
          <w:rFonts w:ascii="Tahoma" w:hAnsi="Tahoma" w:cs="Tahoma"/>
        </w:rPr>
        <w:t>: _______________________________________________________________________</w:t>
      </w:r>
    </w:p>
    <w:p w:rsidR="004C5A52" w:rsidRPr="00167A09" w:rsidRDefault="004C5A52" w:rsidP="001B0699">
      <w:pPr>
        <w:spacing w:before="240" w:after="240"/>
        <w:ind w:right="1"/>
        <w:rPr>
          <w:rFonts w:ascii="Tahoma" w:hAnsi="Tahoma" w:cs="Tahoma"/>
        </w:rPr>
      </w:pPr>
      <w:r w:rsidRPr="00167A09">
        <w:rPr>
          <w:rFonts w:ascii="Tahoma" w:hAnsi="Tahoma" w:cs="Tahoma"/>
          <w:bCs/>
        </w:rPr>
        <w:t>Občina sedeža podjetja</w:t>
      </w:r>
      <w:r w:rsidRPr="00167A09">
        <w:rPr>
          <w:rFonts w:ascii="Tahoma" w:hAnsi="Tahoma" w:cs="Tahoma"/>
        </w:rPr>
        <w:t>: ________________________________________________________________</w:t>
      </w:r>
    </w:p>
    <w:p w:rsidR="004C5A52" w:rsidRPr="00167A09" w:rsidRDefault="004C5A52" w:rsidP="001B0699">
      <w:pPr>
        <w:spacing w:before="240" w:after="240"/>
        <w:ind w:right="1"/>
        <w:rPr>
          <w:rFonts w:ascii="Tahoma" w:hAnsi="Tahoma" w:cs="Tahoma"/>
        </w:rPr>
      </w:pPr>
      <w:r w:rsidRPr="00167A09">
        <w:rPr>
          <w:rFonts w:ascii="Tahoma" w:hAnsi="Tahoma" w:cs="Tahoma"/>
          <w:bCs/>
        </w:rPr>
        <w:t>Številka vpisa v sodni register (št. vložka)</w:t>
      </w:r>
      <w:r w:rsidRPr="00167A09">
        <w:rPr>
          <w:rFonts w:ascii="Tahoma" w:hAnsi="Tahoma" w:cs="Tahoma"/>
        </w:rPr>
        <w:t>: _________________________________________________</w:t>
      </w:r>
    </w:p>
    <w:p w:rsidR="004C5A52" w:rsidRPr="00167A09" w:rsidRDefault="004C5A52" w:rsidP="001B0699">
      <w:pPr>
        <w:spacing w:before="240" w:after="240"/>
        <w:ind w:right="1"/>
        <w:rPr>
          <w:rFonts w:ascii="Tahoma" w:hAnsi="Tahoma" w:cs="Tahoma"/>
        </w:rPr>
      </w:pPr>
      <w:r w:rsidRPr="00167A09">
        <w:rPr>
          <w:rFonts w:ascii="Tahoma" w:hAnsi="Tahoma" w:cs="Tahoma"/>
          <w:bCs/>
        </w:rPr>
        <w:t>Matična številka podjetja</w:t>
      </w:r>
      <w:r w:rsidRPr="00167A09">
        <w:rPr>
          <w:rFonts w:ascii="Tahoma" w:hAnsi="Tahoma" w:cs="Tahoma"/>
        </w:rPr>
        <w:t>: _______________________________________________________________</w:t>
      </w:r>
    </w:p>
    <w:p w:rsidR="004C5A52" w:rsidRPr="00167A09" w:rsidRDefault="004C5A52" w:rsidP="001B0699">
      <w:pPr>
        <w:spacing w:before="240" w:after="240"/>
        <w:ind w:right="1"/>
        <w:rPr>
          <w:rFonts w:ascii="Tahoma" w:hAnsi="Tahoma" w:cs="Tahoma"/>
        </w:rPr>
      </w:pPr>
      <w:r w:rsidRPr="00167A09">
        <w:rPr>
          <w:rFonts w:ascii="Tahoma" w:hAnsi="Tahoma" w:cs="Tahoma"/>
          <w:bCs/>
        </w:rPr>
        <w:t>ID ZA DDV:</w:t>
      </w:r>
      <w:r w:rsidRPr="00167A09">
        <w:rPr>
          <w:rFonts w:ascii="Tahoma" w:hAnsi="Tahoma" w:cs="Tahoma"/>
        </w:rPr>
        <w:t>: _________________________________________________________________________</w:t>
      </w:r>
    </w:p>
    <w:p w:rsidR="004C5A52" w:rsidRPr="00167A09" w:rsidDel="009D22E1" w:rsidRDefault="004C5A52" w:rsidP="004C5A52">
      <w:pPr>
        <w:ind w:right="1"/>
        <w:jc w:val="both"/>
        <w:rPr>
          <w:del w:id="514" w:author="Klemen Kralj" w:date="2014-01-17T11:19:00Z"/>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V zvezi z javnim naročilom </w:t>
      </w:r>
      <w:r w:rsidR="00830FBD">
        <w:rPr>
          <w:rFonts w:ascii="Tahoma" w:hAnsi="Tahoma" w:cs="Tahoma"/>
          <w:b/>
        </w:rPr>
        <w:t>VOKA-2/14</w:t>
      </w:r>
      <w:r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r w:rsidRPr="00167A09">
        <w:rPr>
          <w:rFonts w:ascii="Tahoma" w:hAnsi="Tahoma" w:cs="Tahoma"/>
        </w:rPr>
        <w:t xml:space="preserve"> 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rsidR="004C5A52" w:rsidRPr="00167A09" w:rsidRDefault="004C5A52" w:rsidP="004C5A52">
      <w:pPr>
        <w:jc w:val="both"/>
      </w:pPr>
    </w:p>
    <w:p w:rsidR="004C5A52" w:rsidRPr="00167A09" w:rsidRDefault="004C5A52" w:rsidP="004C5A52">
      <w:pPr>
        <w:jc w:val="both"/>
        <w:rPr>
          <w:rFonts w:ascii="Tahoma" w:hAnsi="Tahoma" w:cs="Tahoma"/>
        </w:rPr>
      </w:pPr>
      <w:r w:rsidRPr="00167A09">
        <w:rPr>
          <w:rFonts w:ascii="Tahoma" w:hAnsi="Tahoma" w:cs="Tahoma"/>
          <w:b/>
        </w:rPr>
        <w:t>IZJAVLJAMO</w:t>
      </w:r>
      <w:r w:rsidRPr="00167A09">
        <w:rPr>
          <w:rFonts w:ascii="Tahoma" w:hAnsi="Tahoma" w:cs="Tahoma"/>
        </w:rPr>
        <w:t xml:space="preserve">, da so pri lastništvu zgoraj navedenega ponudnika udeležene naslednje </w:t>
      </w:r>
      <w:r w:rsidRPr="00167A09">
        <w:rPr>
          <w:rFonts w:ascii="Tahoma" w:hAnsi="Tahoma" w:cs="Tahoma"/>
          <w:u w:val="single"/>
        </w:rPr>
        <w:t>pravne osebe</w:t>
      </w:r>
      <w:r w:rsidRPr="00167A09">
        <w:rPr>
          <w:rFonts w:ascii="Tahoma" w:hAnsi="Tahoma" w:cs="Tahoma"/>
        </w:rPr>
        <w:t>, vključno z udeležbo tihih družbenikov:</w:t>
      </w:r>
    </w:p>
    <w:p w:rsidR="004C5A52" w:rsidRPr="00167A09" w:rsidRDefault="004C5A52" w:rsidP="004C5A52">
      <w:pPr>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Delež lastništva v %</w:t>
            </w:r>
          </w:p>
        </w:tc>
      </w:tr>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4C5A52"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bl>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rPr>
      </w:pPr>
      <w:r w:rsidRPr="00167A09">
        <w:rPr>
          <w:rFonts w:ascii="Tahoma" w:hAnsi="Tahoma" w:cs="Tahoma"/>
          <w:b/>
        </w:rPr>
        <w:t>IZJAVLJAMO</w:t>
      </w:r>
      <w:r w:rsidRPr="00167A09">
        <w:rPr>
          <w:rFonts w:ascii="Tahoma" w:hAnsi="Tahoma" w:cs="Tahoma"/>
        </w:rPr>
        <w:t xml:space="preserve">, da so pri lastništvu zgoraj navedenega ponudnika udeležene naslednje </w:t>
      </w:r>
      <w:r w:rsidRPr="00167A09">
        <w:rPr>
          <w:rFonts w:ascii="Tahoma" w:hAnsi="Tahoma" w:cs="Tahoma"/>
          <w:u w:val="single"/>
        </w:rPr>
        <w:t>fizične osebe</w:t>
      </w:r>
      <w:r w:rsidRPr="00167A09">
        <w:rPr>
          <w:rFonts w:ascii="Tahoma" w:hAnsi="Tahoma" w:cs="Tahoma"/>
        </w:rPr>
        <w:t>, vključno z udeležbo tihih družbenikov:</w:t>
      </w:r>
    </w:p>
    <w:p w:rsidR="004C5A52" w:rsidRPr="00167A09" w:rsidRDefault="004C5A52" w:rsidP="004C5A5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1"/>
        <w:gridCol w:w="3620"/>
        <w:gridCol w:w="1794"/>
      </w:tblGrid>
      <w:tr w:rsidR="00167A09" w:rsidRPr="00167A09" w:rsidTr="004C5A52">
        <w:tc>
          <w:tcPr>
            <w:tcW w:w="534"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Delež lastništva v %</w:t>
            </w:r>
          </w:p>
        </w:tc>
      </w:tr>
      <w:tr w:rsidR="00167A09" w:rsidRPr="00167A09" w:rsidTr="004C5A52">
        <w:tc>
          <w:tcPr>
            <w:tcW w:w="534"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4"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4"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4"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4"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4C5A52" w:rsidRPr="00167A09" w:rsidTr="004C5A52">
        <w:tc>
          <w:tcPr>
            <w:tcW w:w="534"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bl>
    <w:p w:rsidR="004C5A52" w:rsidRPr="00167A09" w:rsidRDefault="004C5A52" w:rsidP="004C5A52">
      <w:pPr>
        <w:jc w:val="both"/>
        <w:rPr>
          <w:rFonts w:ascii="Tahoma" w:hAnsi="Tahoma" w:cs="Tahoma"/>
          <w:b/>
        </w:rPr>
      </w:pPr>
    </w:p>
    <w:p w:rsidR="004C5A52" w:rsidRPr="00167A09" w:rsidDel="009D22E1" w:rsidRDefault="004C5A52" w:rsidP="004C5A52">
      <w:pPr>
        <w:jc w:val="both"/>
        <w:rPr>
          <w:del w:id="515" w:author="Klemen Kralj" w:date="2014-01-17T11:20:00Z"/>
          <w:rFonts w:ascii="Tahoma" w:hAnsi="Tahoma" w:cs="Tahoma"/>
          <w:b/>
        </w:rPr>
      </w:pPr>
    </w:p>
    <w:p w:rsidR="004C5A52" w:rsidRPr="00167A09" w:rsidDel="009D22E1" w:rsidRDefault="004C5A52" w:rsidP="004C5A52">
      <w:pPr>
        <w:jc w:val="both"/>
        <w:rPr>
          <w:del w:id="516" w:author="Klemen Kralj" w:date="2014-01-17T11:20:00Z"/>
          <w:rFonts w:ascii="Tahoma" w:hAnsi="Tahoma" w:cs="Tahoma"/>
          <w:b/>
        </w:rPr>
      </w:pPr>
    </w:p>
    <w:p w:rsidR="004C5A52" w:rsidRPr="00167A09" w:rsidRDefault="004C5A52" w:rsidP="004C5A52">
      <w:pPr>
        <w:jc w:val="both"/>
        <w:rPr>
          <w:rFonts w:ascii="Tahoma" w:hAnsi="Tahoma" w:cs="Tahoma"/>
        </w:rPr>
      </w:pPr>
      <w:r w:rsidRPr="00167A09">
        <w:rPr>
          <w:rFonts w:ascii="Tahoma" w:hAnsi="Tahoma" w:cs="Tahoma"/>
          <w:b/>
        </w:rPr>
        <w:t>IZJAVLJAMO</w:t>
      </w:r>
      <w:r w:rsidRPr="00167A09">
        <w:rPr>
          <w:rFonts w:ascii="Tahoma" w:hAnsi="Tahoma" w:cs="Tahoma"/>
        </w:rPr>
        <w:t xml:space="preserve">, da so skladno z določbami zakona, ki ureja gospodarske družbe, </w:t>
      </w:r>
      <w:r w:rsidRPr="00167A09">
        <w:rPr>
          <w:rFonts w:ascii="Tahoma" w:hAnsi="Tahoma" w:cs="Tahoma"/>
          <w:u w:val="single"/>
        </w:rPr>
        <w:t>povezane družbe</w:t>
      </w:r>
      <w:r w:rsidRPr="00167A09">
        <w:rPr>
          <w:rFonts w:ascii="Tahoma" w:hAnsi="Tahoma" w:cs="Tahoma"/>
        </w:rPr>
        <w:t xml:space="preserve"> z zgoraj navedenim ponudnikom, naslednji gospodarski subjekti:</w:t>
      </w:r>
    </w:p>
    <w:p w:rsidR="004C5A52" w:rsidRPr="00167A09" w:rsidRDefault="004C5A52" w:rsidP="004C5A52">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17"/>
        <w:gridCol w:w="3593"/>
        <w:gridCol w:w="1846"/>
      </w:tblGrid>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Matična številka</w:t>
            </w:r>
          </w:p>
        </w:tc>
      </w:tr>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167A09"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r w:rsidR="004C5A52" w:rsidRPr="00167A09" w:rsidTr="004C5A52">
        <w:tc>
          <w:tcPr>
            <w:tcW w:w="533" w:type="dxa"/>
            <w:tcBorders>
              <w:top w:val="single" w:sz="4" w:space="0" w:color="auto"/>
              <w:left w:val="single" w:sz="4" w:space="0" w:color="auto"/>
              <w:bottom w:val="single" w:sz="4" w:space="0" w:color="auto"/>
              <w:right w:val="single" w:sz="4" w:space="0" w:color="auto"/>
            </w:tcBorders>
            <w:hideMark/>
          </w:tcPr>
          <w:p w:rsidR="004C5A52" w:rsidRPr="00167A09" w:rsidRDefault="004C5A52">
            <w:pPr>
              <w:jc w:val="both"/>
              <w:rPr>
                <w:rFonts w:ascii="Tahoma" w:hAnsi="Tahoma" w:cs="Tahoma"/>
                <w:b/>
              </w:rPr>
            </w:pPr>
            <w:r w:rsidRPr="00167A09">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rsidR="004C5A52" w:rsidRPr="00167A09" w:rsidRDefault="004C5A52">
            <w:pPr>
              <w:jc w:val="both"/>
              <w:rPr>
                <w:rFonts w:ascii="Tahoma" w:hAnsi="Tahoma" w:cs="Tahoma"/>
                <w:b/>
              </w:rPr>
            </w:pPr>
          </w:p>
        </w:tc>
      </w:tr>
    </w:tbl>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S podpisom te izjave jamčim za točnost in resničnost podatkov ter se zavedam, da je </w:t>
      </w:r>
      <w:r w:rsidR="00A83321" w:rsidRPr="00C66B4F">
        <w:rPr>
          <w:rFonts w:ascii="Tahoma" w:hAnsi="Tahoma" w:cs="Tahoma"/>
        </w:rPr>
        <w:t>okvirn</w:t>
      </w:r>
      <w:r w:rsidR="00A83321">
        <w:rPr>
          <w:rFonts w:ascii="Tahoma" w:hAnsi="Tahoma" w:cs="Tahoma"/>
        </w:rPr>
        <w:t>i</w:t>
      </w:r>
      <w:r w:rsidR="00A83321" w:rsidRPr="00C66B4F">
        <w:rPr>
          <w:rFonts w:ascii="Tahoma" w:hAnsi="Tahoma" w:cs="Tahoma"/>
        </w:rPr>
        <w:t xml:space="preserve"> sporazum </w:t>
      </w:r>
      <w:r w:rsidRPr="00167A09">
        <w:rPr>
          <w:rFonts w:ascii="Tahoma" w:hAnsi="Tahoma" w:cs="Tahoma"/>
        </w:rPr>
        <w:t>v primeru lažne izjave ali neresničnih podatkov o dejstvih v izjavi nična. Zavezujem se, da bom naročnika obvestil o vsaki spremembi posredovanih podatkov.</w:t>
      </w: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i/>
          <w:u w:val="single"/>
        </w:rPr>
      </w:pPr>
      <w:r w:rsidRPr="00167A09">
        <w:rPr>
          <w:rFonts w:ascii="Tahoma" w:hAnsi="Tahoma" w:cs="Tahoma"/>
          <w:i/>
          <w:u w:val="single"/>
        </w:rPr>
        <w:t>Vse izjave podajamo pod kazensko in materialno odgovornostjo.</w:t>
      </w: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b/>
        </w:rPr>
      </w:pPr>
    </w:p>
    <w:p w:rsidR="004C5A52" w:rsidRPr="00167A09" w:rsidRDefault="004C5A52" w:rsidP="004C5A52">
      <w:pPr>
        <w:jc w:val="both"/>
        <w:rPr>
          <w:rFonts w:ascii="Tahoma" w:hAnsi="Tahoma" w:cs="Tahoma"/>
          <w:b/>
        </w:rPr>
      </w:pPr>
      <w:r w:rsidRPr="00167A09">
        <w:rPr>
          <w:rFonts w:ascii="Tahoma" w:hAnsi="Tahoma" w:cs="Tahoma"/>
          <w:b/>
        </w:rPr>
        <w:t>_________________________                                    _____________________________</w:t>
      </w:r>
    </w:p>
    <w:p w:rsidR="004C5A52" w:rsidRPr="00167A09" w:rsidRDefault="004C5A52" w:rsidP="004C5A52">
      <w:pPr>
        <w:jc w:val="both"/>
        <w:rPr>
          <w:rFonts w:ascii="Tahoma" w:hAnsi="Tahoma" w:cs="Tahoma"/>
        </w:rPr>
      </w:pPr>
      <w:r w:rsidRPr="00167A09">
        <w:rPr>
          <w:rFonts w:ascii="Tahoma" w:hAnsi="Tahoma" w:cs="Tahoma"/>
        </w:rPr>
        <w:t xml:space="preserve">(Kraj in datum)                                         Žig                      (Naziv in podpis zakonitega zastopnika  </w:t>
      </w:r>
    </w:p>
    <w:p w:rsidR="004C5A52" w:rsidRPr="00167A09" w:rsidRDefault="004C5A52" w:rsidP="004C5A52">
      <w:pPr>
        <w:jc w:val="both"/>
        <w:rPr>
          <w:rFonts w:ascii="Tahoma" w:hAnsi="Tahoma" w:cs="Tahoma"/>
        </w:rPr>
      </w:pPr>
      <w:r w:rsidRPr="00167A09">
        <w:rPr>
          <w:rFonts w:ascii="Tahoma" w:hAnsi="Tahoma" w:cs="Tahoma"/>
        </w:rPr>
        <w:t xml:space="preserve">                                                                                         ponudnika) </w:t>
      </w: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Pr>
        <w:jc w:val="both"/>
        <w:rPr>
          <w:rFonts w:ascii="Tahoma" w:eastAsia="Calibri" w:hAnsi="Tahoma" w:cs="Tahoma"/>
          <w:i/>
          <w:sz w:val="18"/>
          <w:szCs w:val="18"/>
          <w:lang w:eastAsia="en-US"/>
        </w:rPr>
      </w:pPr>
      <w:r w:rsidRPr="00670DB7">
        <w:rPr>
          <w:rFonts w:ascii="Tahoma" w:eastAsia="Calibri" w:hAnsi="Tahoma" w:cs="Tahoma"/>
          <w:b/>
          <w:i/>
          <w:sz w:val="18"/>
          <w:szCs w:val="18"/>
          <w:lang w:eastAsia="en-US"/>
        </w:rPr>
        <w:t>Opomba:</w:t>
      </w:r>
      <w:r w:rsidRPr="009D22E1">
        <w:rPr>
          <w:rFonts w:ascii="Tahoma" w:eastAsia="Calibri" w:hAnsi="Tahoma" w:cs="Tahoma"/>
          <w:i/>
          <w:sz w:val="18"/>
          <w:szCs w:val="18"/>
          <w:lang w:eastAsia="en-US"/>
          <w:rPrChange w:id="517" w:author="Klemen Kralj" w:date="2014-01-17T11:20:00Z">
            <w:rPr>
              <w:rFonts w:ascii="Tahoma" w:eastAsia="Calibri" w:hAnsi="Tahoma" w:cs="Tahoma"/>
              <w:i/>
              <w:sz w:val="18"/>
              <w:szCs w:val="18"/>
              <w:lang w:eastAsia="en-US"/>
            </w:rPr>
          </w:rPrChange>
        </w:rPr>
        <w:t xml:space="preserve"> Izpolnjena izjava mora biti priložena tudi za posamezne člane v primeru skupne ponudbe in za v ponudbi navedene podizvajalce.</w:t>
      </w:r>
    </w:p>
    <w:p w:rsidR="004C5A52" w:rsidRPr="00167A09" w:rsidRDefault="004C5A52" w:rsidP="004C5A52">
      <w:pPr>
        <w:tabs>
          <w:tab w:val="left" w:pos="284"/>
        </w:tabs>
        <w:jc w:val="both"/>
        <w:rPr>
          <w:rFonts w:ascii="Tahoma" w:hAnsi="Tahoma" w:cs="Tahoma"/>
        </w:rPr>
      </w:pPr>
    </w:p>
    <w:p w:rsidR="004C5A52" w:rsidRPr="00167A09" w:rsidRDefault="004C5A52" w:rsidP="004C5A52">
      <w:r w:rsidRPr="00167A09">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167A09"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r w:rsidRPr="00167A09">
              <w:lastRenderedPageBreak/>
              <w:br w:type="page"/>
            </w:r>
            <w:r w:rsidRPr="00167A09">
              <w:br w:type="page"/>
            </w:r>
            <w:r w:rsidRPr="00167A09">
              <w:rPr>
                <w:rFonts w:ascii="Tahoma" w:hAnsi="Tahoma" w:cs="Tahoma"/>
              </w:rPr>
              <w:br w:type="page"/>
            </w:r>
            <w:r w:rsidRPr="00167A09">
              <w:rPr>
                <w:rFonts w:ascii="Tahoma" w:hAnsi="Tahoma" w:cs="Tahoma"/>
              </w:rPr>
              <w:br w:type="page"/>
            </w:r>
          </w:p>
        </w:tc>
        <w:tc>
          <w:tcPr>
            <w:tcW w:w="7623" w:type="dxa"/>
            <w:tcBorders>
              <w:top w:val="single" w:sz="4" w:space="0" w:color="auto"/>
              <w:left w:val="nil"/>
              <w:bottom w:val="single" w:sz="4" w:space="0" w:color="auto"/>
              <w:right w:val="single" w:sz="4" w:space="0" w:color="808080"/>
            </w:tcBorders>
            <w:vAlign w:val="bottom"/>
            <w:hideMark/>
          </w:tcPr>
          <w:p w:rsidR="004C5A52" w:rsidRPr="00167A09" w:rsidRDefault="004C5A52">
            <w:pPr>
              <w:jc w:val="both"/>
              <w:rPr>
                <w:rFonts w:ascii="Tahoma" w:hAnsi="Tahoma" w:cs="Tahoma"/>
              </w:rPr>
            </w:pPr>
            <w:r w:rsidRPr="00167A09">
              <w:rPr>
                <w:rFonts w:ascii="Tahoma" w:hAnsi="Tahoma" w:cs="Tahoma"/>
              </w:rPr>
              <w:t>IZJAVA ZAKONITEGA ZASTOPNIKA</w:t>
            </w:r>
          </w:p>
        </w:tc>
        <w:tc>
          <w:tcPr>
            <w:tcW w:w="850"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426"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4</w:t>
            </w:r>
          </w:p>
        </w:tc>
      </w:tr>
    </w:tbl>
    <w:p w:rsidR="004C5A52" w:rsidRPr="00167A09" w:rsidRDefault="004C5A52" w:rsidP="004C5A52">
      <w:pPr>
        <w:tabs>
          <w:tab w:val="left" w:pos="284"/>
        </w:tabs>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167A09" w:rsidRPr="00167A09" w:rsidTr="004C5A52">
        <w:trPr>
          <w:trHeight w:val="81"/>
        </w:trPr>
        <w:tc>
          <w:tcPr>
            <w:tcW w:w="1418" w:type="dxa"/>
            <w:vAlign w:val="bottom"/>
            <w:hideMark/>
          </w:tcPr>
          <w:p w:rsidR="004C5A52" w:rsidRPr="00167A09" w:rsidRDefault="004C5A52">
            <w:pPr>
              <w:jc w:val="both"/>
              <w:rPr>
                <w:rFonts w:ascii="Tahoma" w:hAnsi="Tahoma" w:cs="Tahoma"/>
                <w:snapToGrid w:val="0"/>
              </w:rPr>
            </w:pPr>
            <w:r w:rsidRPr="00167A09">
              <w:rPr>
                <w:rFonts w:ascii="Tahoma" w:hAnsi="Tahoma" w:cs="Tahoma"/>
                <w:snapToGrid w:val="0"/>
              </w:rPr>
              <w:t>Ime in priimek</w:t>
            </w:r>
          </w:p>
        </w:tc>
        <w:tc>
          <w:tcPr>
            <w:tcW w:w="7513" w:type="dxa"/>
            <w:tcBorders>
              <w:top w:val="nil"/>
              <w:left w:val="nil"/>
              <w:bottom w:val="single" w:sz="4" w:space="0" w:color="auto"/>
              <w:right w:val="nil"/>
            </w:tcBorders>
          </w:tcPr>
          <w:p w:rsidR="004C5A52" w:rsidRPr="00167A09" w:rsidRDefault="004C5A52">
            <w:pPr>
              <w:jc w:val="both"/>
              <w:rPr>
                <w:rFonts w:ascii="Tahoma" w:hAnsi="Tahoma" w:cs="Tahoma"/>
                <w:snapToGrid w:val="0"/>
                <w:sz w:val="28"/>
              </w:rPr>
            </w:pPr>
          </w:p>
        </w:tc>
        <w:tc>
          <w:tcPr>
            <w:tcW w:w="567" w:type="dxa"/>
            <w:tcBorders>
              <w:top w:val="nil"/>
              <w:left w:val="nil"/>
              <w:bottom w:val="single" w:sz="4" w:space="0" w:color="auto"/>
              <w:right w:val="nil"/>
            </w:tcBorders>
            <w:vAlign w:val="bottom"/>
            <w:hideMark/>
          </w:tcPr>
          <w:p w:rsidR="004C5A52" w:rsidRPr="00167A09" w:rsidRDefault="004C5A52">
            <w:pPr>
              <w:jc w:val="both"/>
              <w:rPr>
                <w:rFonts w:ascii="Tahoma" w:hAnsi="Tahoma" w:cs="Tahoma"/>
                <w:snapToGrid w:val="0"/>
                <w:sz w:val="28"/>
              </w:rPr>
            </w:pPr>
            <w:r w:rsidRPr="00167A09">
              <w:rPr>
                <w:rFonts w:ascii="Tahoma" w:hAnsi="Tahoma" w:cs="Tahoma"/>
                <w:snapToGrid w:val="0"/>
                <w:sz w:val="28"/>
              </w:rPr>
              <w:t>,</w:t>
            </w:r>
          </w:p>
        </w:tc>
      </w:tr>
      <w:tr w:rsidR="00167A09" w:rsidRPr="00167A09" w:rsidTr="004C5A52">
        <w:trPr>
          <w:trHeight w:val="81"/>
        </w:trPr>
        <w:tc>
          <w:tcPr>
            <w:tcW w:w="1418" w:type="dxa"/>
            <w:vAlign w:val="bottom"/>
          </w:tcPr>
          <w:p w:rsidR="004C5A52" w:rsidRPr="00167A09" w:rsidRDefault="004C5A52">
            <w:pPr>
              <w:jc w:val="both"/>
              <w:rPr>
                <w:rFonts w:ascii="Tahoma" w:hAnsi="Tahoma" w:cs="Tahoma"/>
                <w:snapToGrid w:val="0"/>
              </w:rPr>
            </w:pPr>
          </w:p>
          <w:p w:rsidR="004C5A52" w:rsidRPr="00167A09" w:rsidRDefault="004C5A52">
            <w:pPr>
              <w:jc w:val="both"/>
              <w:rPr>
                <w:rFonts w:ascii="Tahoma" w:hAnsi="Tahoma" w:cs="Tahoma"/>
                <w:snapToGrid w:val="0"/>
              </w:rPr>
            </w:pPr>
            <w:r w:rsidRPr="00167A09">
              <w:rPr>
                <w:rFonts w:ascii="Tahoma" w:hAnsi="Tahoma" w:cs="Tahoma"/>
                <w:snapToGrid w:val="0"/>
              </w:rPr>
              <w:t>EMŠO</w:t>
            </w:r>
          </w:p>
        </w:tc>
        <w:tc>
          <w:tcPr>
            <w:tcW w:w="7513" w:type="dxa"/>
            <w:tcBorders>
              <w:top w:val="single" w:sz="4" w:space="0" w:color="auto"/>
              <w:left w:val="nil"/>
              <w:bottom w:val="single" w:sz="4" w:space="0" w:color="auto"/>
              <w:right w:val="nil"/>
            </w:tcBorders>
          </w:tcPr>
          <w:p w:rsidR="004C5A52" w:rsidRPr="00167A09" w:rsidRDefault="004C5A52">
            <w:pPr>
              <w:jc w:val="both"/>
              <w:rPr>
                <w:rFonts w:ascii="Tahoma" w:hAnsi="Tahoma" w:cs="Tahoma"/>
                <w:snapToGrid w:val="0"/>
                <w:sz w:val="28"/>
              </w:rPr>
            </w:pPr>
          </w:p>
        </w:tc>
        <w:tc>
          <w:tcPr>
            <w:tcW w:w="567" w:type="dxa"/>
            <w:tcBorders>
              <w:top w:val="single" w:sz="4" w:space="0" w:color="auto"/>
              <w:left w:val="nil"/>
              <w:bottom w:val="nil"/>
              <w:right w:val="nil"/>
            </w:tcBorders>
            <w:vAlign w:val="bottom"/>
          </w:tcPr>
          <w:p w:rsidR="004C5A52" w:rsidRPr="00167A09" w:rsidRDefault="004C5A52">
            <w:pPr>
              <w:jc w:val="both"/>
              <w:rPr>
                <w:rFonts w:ascii="Tahoma" w:hAnsi="Tahoma" w:cs="Tahoma"/>
                <w:snapToGrid w:val="0"/>
                <w:sz w:val="28"/>
              </w:rPr>
            </w:pPr>
          </w:p>
        </w:tc>
      </w:tr>
    </w:tbl>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1F146A" w:rsidRPr="00167A09" w:rsidRDefault="001F146A" w:rsidP="001F146A">
      <w:pPr>
        <w:rPr>
          <w:rFonts w:ascii="Tahoma" w:hAnsi="Tahoma" w:cs="Tahoma"/>
          <w:lang w:val="x-none"/>
        </w:rPr>
      </w:pPr>
      <w:r w:rsidRPr="00167A09">
        <w:rPr>
          <w:rFonts w:ascii="Tahoma" w:hAnsi="Tahoma" w:cs="Tahoma"/>
        </w:rPr>
        <w:t xml:space="preserve">Pod kazensko in materialno odgovornostjo izjavljam, da nisem bil pravnomočno obsojen zaradi naslednjih kaznivih dejanj, ki so opredeljena v Kazenskem zakoniku </w:t>
      </w:r>
      <w:r w:rsidRPr="00167A09">
        <w:rPr>
          <w:rFonts w:ascii="Tahoma" w:hAnsi="Tahoma" w:cs="Tahoma"/>
          <w:lang w:val="x-none"/>
        </w:rPr>
        <w:t xml:space="preserve">(Uradni list RS, št. </w:t>
      </w:r>
      <w:r w:rsidRPr="00167A09">
        <w:rPr>
          <w:rFonts w:ascii="Tahoma" w:hAnsi="Tahoma" w:cs="Tahoma"/>
        </w:rPr>
        <w:t>50/12-UPB2; v nadaljevanju: KZ-1</w:t>
      </w:r>
      <w:r w:rsidRPr="00167A09">
        <w:rPr>
          <w:rFonts w:ascii="Tahoma" w:hAnsi="Tahoma" w:cs="Tahoma"/>
          <w:lang w:val="x-none"/>
        </w:rPr>
        <w:t xml:space="preserve">): </w:t>
      </w:r>
    </w:p>
    <w:p w:rsidR="001F146A" w:rsidRPr="00167A09" w:rsidRDefault="001F146A" w:rsidP="00EB6A6F">
      <w:pPr>
        <w:numPr>
          <w:ilvl w:val="0"/>
          <w:numId w:val="25"/>
        </w:numPr>
        <w:jc w:val="both"/>
        <w:rPr>
          <w:rFonts w:ascii="Tahoma" w:hAnsi="Tahoma" w:cs="Tahoma"/>
        </w:rPr>
      </w:pPr>
      <w:r w:rsidRPr="00167A09">
        <w:rPr>
          <w:rFonts w:ascii="Tahoma" w:hAnsi="Tahoma" w:cs="Tahoma"/>
        </w:rPr>
        <w:t>sprejemanje podkupnine pri volitvah (157.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rsidR="004C5A52" w:rsidRPr="00167A09" w:rsidRDefault="004C5A52" w:rsidP="004C5A52">
      <w:pPr>
        <w:tabs>
          <w:tab w:val="left" w:pos="426"/>
        </w:tabs>
        <w:ind w:left="284"/>
        <w:jc w:val="both"/>
        <w:rPr>
          <w:rFonts w:ascii="Tahoma" w:hAnsi="Tahoma" w:cs="Tahoma"/>
          <w:b/>
        </w:rPr>
      </w:pPr>
    </w:p>
    <w:p w:rsidR="004C5A52" w:rsidRPr="00167A09" w:rsidRDefault="004C5A52" w:rsidP="004C5A52">
      <w:pPr>
        <w:rPr>
          <w:rFonts w:ascii="Tahoma" w:hAnsi="Tahoma" w:cs="Tahoma"/>
          <w:sz w:val="22"/>
        </w:rPr>
      </w:pPr>
    </w:p>
    <w:p w:rsidR="004C5A52" w:rsidRPr="00167A09" w:rsidRDefault="004C5A52" w:rsidP="004C5A52">
      <w:pPr>
        <w:tabs>
          <w:tab w:val="left" w:pos="426"/>
        </w:tabs>
        <w:ind w:left="284"/>
        <w:jc w:val="both"/>
        <w:rPr>
          <w:rFonts w:ascii="Tahoma" w:hAnsi="Tahoma" w:cs="Tahoma"/>
        </w:rPr>
      </w:pPr>
    </w:p>
    <w:p w:rsidR="004C5A52" w:rsidRPr="00167A09" w:rsidRDefault="004C5A52" w:rsidP="004C5A52">
      <w:pPr>
        <w:tabs>
          <w:tab w:val="left" w:pos="426"/>
        </w:tabs>
        <w:jc w:val="both"/>
        <w:rPr>
          <w:rFonts w:ascii="Tahoma" w:hAnsi="Tahoma" w:cs="Tahoma"/>
        </w:rPr>
      </w:pPr>
    </w:p>
    <w:p w:rsidR="004C5A52" w:rsidRPr="00167A09" w:rsidRDefault="004C5A52" w:rsidP="004C5A52">
      <w:pPr>
        <w:tabs>
          <w:tab w:val="left" w:pos="426"/>
        </w:tabs>
        <w:ind w:left="284"/>
        <w:jc w:val="both"/>
        <w:rPr>
          <w:rFonts w:ascii="Tahoma" w:hAnsi="Tahoma" w:cs="Tahoma"/>
        </w:rPr>
      </w:pPr>
    </w:p>
    <w:p w:rsidR="004C5A52" w:rsidRPr="00167A09" w:rsidRDefault="004C5A52" w:rsidP="004C5A52">
      <w:pPr>
        <w:tabs>
          <w:tab w:val="left" w:pos="426"/>
        </w:tabs>
        <w:ind w:left="284"/>
        <w:jc w:val="both"/>
        <w:rPr>
          <w:rFonts w:ascii="Tahoma" w:hAnsi="Tahoma" w:cs="Tahoma"/>
        </w:rPr>
      </w:pPr>
    </w:p>
    <w:p w:rsidR="004C5A52" w:rsidRPr="00167A09" w:rsidRDefault="004C5A52" w:rsidP="004C5A52">
      <w:pPr>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167A09" w:rsidRPr="00167A09" w:rsidTr="004C5A52">
        <w:trPr>
          <w:trHeight w:val="235"/>
        </w:trPr>
        <w:tc>
          <w:tcPr>
            <w:tcW w:w="3402"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c>
          <w:tcPr>
            <w:tcW w:w="2977" w:type="dxa"/>
          </w:tcPr>
          <w:p w:rsidR="004C5A52" w:rsidRPr="00167A09" w:rsidRDefault="004C5A52">
            <w:pPr>
              <w:jc w:val="center"/>
              <w:rPr>
                <w:rFonts w:ascii="Tahoma" w:hAnsi="Tahoma" w:cs="Tahoma"/>
                <w:snapToGrid w:val="0"/>
              </w:rPr>
            </w:pPr>
          </w:p>
        </w:tc>
        <w:tc>
          <w:tcPr>
            <w:tcW w:w="3119" w:type="dxa"/>
            <w:tcBorders>
              <w:top w:val="nil"/>
              <w:left w:val="nil"/>
              <w:bottom w:val="single" w:sz="4" w:space="0" w:color="auto"/>
              <w:right w:val="nil"/>
            </w:tcBorders>
          </w:tcPr>
          <w:p w:rsidR="004C5A52" w:rsidRPr="00167A09" w:rsidRDefault="004C5A52">
            <w:pPr>
              <w:jc w:val="both"/>
              <w:rPr>
                <w:rFonts w:ascii="Tahoma" w:hAnsi="Tahoma" w:cs="Tahoma"/>
                <w:snapToGrid w:val="0"/>
                <w:sz w:val="28"/>
              </w:rPr>
            </w:pPr>
          </w:p>
        </w:tc>
      </w:tr>
      <w:tr w:rsidR="00167A09" w:rsidRPr="00167A09" w:rsidTr="004C5A52">
        <w:trPr>
          <w:trHeight w:val="235"/>
        </w:trPr>
        <w:tc>
          <w:tcPr>
            <w:tcW w:w="3402"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(kraj, datum)</w:t>
            </w:r>
          </w:p>
        </w:tc>
        <w:tc>
          <w:tcPr>
            <w:tcW w:w="2977" w:type="dxa"/>
            <w:hideMark/>
          </w:tcPr>
          <w:p w:rsidR="004C5A52" w:rsidRPr="00167A09" w:rsidRDefault="004C5A52">
            <w:pPr>
              <w:jc w:val="center"/>
              <w:rPr>
                <w:rFonts w:ascii="Tahoma" w:hAnsi="Tahoma" w:cs="Tahoma"/>
                <w:snapToGrid w:val="0"/>
              </w:rPr>
            </w:pPr>
            <w:r w:rsidRPr="00167A09">
              <w:rPr>
                <w:rFonts w:ascii="Tahoma" w:hAnsi="Tahoma" w:cs="Tahoma"/>
                <w:snapToGrid w:val="0"/>
              </w:rPr>
              <w:t>žig</w:t>
            </w:r>
          </w:p>
        </w:tc>
        <w:tc>
          <w:tcPr>
            <w:tcW w:w="3119"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 podpis zakonitega zastopnika)</w:t>
            </w:r>
          </w:p>
        </w:tc>
      </w:tr>
    </w:tbl>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i/>
          <w:sz w:val="18"/>
          <w:szCs w:val="18"/>
        </w:rPr>
      </w:pPr>
      <w:r w:rsidRPr="00167A09">
        <w:rPr>
          <w:rFonts w:ascii="Tahoma" w:hAnsi="Tahoma" w:cs="Tahoma"/>
          <w:b/>
          <w:i/>
          <w:sz w:val="18"/>
          <w:szCs w:val="18"/>
        </w:rPr>
        <w:t>Opomba:</w:t>
      </w:r>
      <w:r w:rsidRPr="00167A09">
        <w:rPr>
          <w:rFonts w:ascii="Tahoma" w:hAnsi="Tahoma" w:cs="Tahoma"/>
          <w:i/>
          <w:sz w:val="18"/>
          <w:szCs w:val="18"/>
        </w:rPr>
        <w:t xml:space="preserve"> Obrazec izpolnijo zakoniti zastopniki ponudnika, zakoniti zastopniki ponudnika – partnerja in zakoniti zastopniki prijavljenega podizvajalca.</w:t>
      </w: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Pr>
        <w:tabs>
          <w:tab w:val="left" w:pos="284"/>
        </w:tabs>
        <w:jc w:val="both"/>
        <w:rPr>
          <w:rFonts w:ascii="Tahoma" w:hAnsi="Tahoma" w:cs="Tahoma"/>
        </w:rPr>
      </w:pPr>
    </w:p>
    <w:p w:rsidR="000E50C3" w:rsidRDefault="000E50C3" w:rsidP="004C5A52">
      <w:pPr>
        <w:tabs>
          <w:tab w:val="left" w:pos="284"/>
        </w:tabs>
        <w:jc w:val="right"/>
        <w:rPr>
          <w:rFonts w:ascii="Tahoma" w:hAnsi="Tahoma" w:cs="Tahoma"/>
          <w:b/>
        </w:rPr>
      </w:pPr>
    </w:p>
    <w:p w:rsidR="004C5A52" w:rsidRPr="00167A09" w:rsidRDefault="004C5A52" w:rsidP="004C5A52">
      <w:pPr>
        <w:tabs>
          <w:tab w:val="left" w:pos="284"/>
        </w:tabs>
        <w:jc w:val="right"/>
        <w:rPr>
          <w:rFonts w:ascii="Tahoma" w:hAnsi="Tahoma" w:cs="Tahoma"/>
          <w:b/>
        </w:rPr>
      </w:pPr>
      <w:r w:rsidRPr="00167A09">
        <w:rPr>
          <w:rFonts w:ascii="Tahoma" w:hAnsi="Tahoma" w:cs="Tahoma"/>
          <w:b/>
        </w:rPr>
        <w:t>Obrazec 1 k prilogi  4</w:t>
      </w:r>
    </w:p>
    <w:p w:rsidR="004C5A52" w:rsidRPr="00167A09" w:rsidRDefault="004C5A52" w:rsidP="004C5A52">
      <w:pPr>
        <w:tabs>
          <w:tab w:val="left" w:pos="284"/>
        </w:tabs>
        <w:jc w:val="right"/>
        <w:rPr>
          <w:rFonts w:ascii="Tahoma" w:hAnsi="Tahoma" w:cs="Tahoma"/>
          <w:b/>
        </w:rPr>
      </w:pPr>
    </w:p>
    <w:p w:rsidR="004C5A52" w:rsidRPr="00167A09" w:rsidRDefault="004C5A52" w:rsidP="004C5A52">
      <w:pPr>
        <w:tabs>
          <w:tab w:val="left" w:pos="284"/>
        </w:tabs>
        <w:jc w:val="right"/>
        <w:rPr>
          <w:rFonts w:ascii="Tahoma" w:hAnsi="Tahoma" w:cs="Tahoma"/>
        </w:rPr>
      </w:pPr>
    </w:p>
    <w:p w:rsidR="004C5A52" w:rsidRPr="00167A09" w:rsidRDefault="004C5A52" w:rsidP="004C5A52">
      <w:pPr>
        <w:jc w:val="center"/>
        <w:rPr>
          <w:rFonts w:ascii="Tahoma" w:hAnsi="Tahoma" w:cs="Tahoma"/>
          <w:b/>
          <w:sz w:val="22"/>
          <w:szCs w:val="22"/>
        </w:rPr>
      </w:pPr>
      <w:r w:rsidRPr="00167A09">
        <w:rPr>
          <w:rFonts w:ascii="Tahoma" w:hAnsi="Tahoma" w:cs="Tahoma"/>
          <w:b/>
          <w:sz w:val="22"/>
          <w:szCs w:val="22"/>
        </w:rPr>
        <w:t>POOBLASTILO ZA PRIDOBITEV POTRDILA IZ KAZENSKE EVIDENCE – ZA FIZIČNE OSEBE</w:t>
      </w:r>
    </w:p>
    <w:p w:rsidR="004C5A52" w:rsidRPr="00167A09" w:rsidRDefault="004C5A52" w:rsidP="004C5A52">
      <w:pPr>
        <w:rPr>
          <w:rFonts w:ascii="Tahoma" w:hAnsi="Tahoma" w:cs="Tahoma"/>
          <w:sz w:val="22"/>
          <w:szCs w:val="22"/>
        </w:rPr>
      </w:pPr>
    </w:p>
    <w:p w:rsidR="004C5A52" w:rsidRPr="00167A09" w:rsidRDefault="004C5A52" w:rsidP="004C5A52">
      <w:pPr>
        <w:rPr>
          <w:rFonts w:ascii="Tahoma" w:hAnsi="Tahoma" w:cs="Tahoma"/>
          <w:sz w:val="22"/>
          <w:szCs w:val="22"/>
        </w:rPr>
      </w:pPr>
    </w:p>
    <w:p w:rsidR="004C5A52" w:rsidRPr="00167A09" w:rsidRDefault="004C5A52" w:rsidP="004C5A52">
      <w:pPr>
        <w:rPr>
          <w:rFonts w:ascii="Tahoma" w:hAnsi="Tahoma" w:cs="Tahoma"/>
          <w:sz w:val="22"/>
          <w:szCs w:val="22"/>
        </w:rPr>
      </w:pPr>
    </w:p>
    <w:p w:rsidR="004C5A52" w:rsidRPr="00167A09" w:rsidRDefault="004C5A52" w:rsidP="004C5A52">
      <w:pPr>
        <w:jc w:val="both"/>
        <w:rPr>
          <w:rFonts w:ascii="Tahoma" w:hAnsi="Tahoma" w:cs="Tahoma"/>
          <w:snapToGrid w:val="0"/>
          <w:sz w:val="18"/>
          <w:szCs w:val="18"/>
        </w:rPr>
      </w:pPr>
      <w:r w:rsidRPr="00167A09">
        <w:rPr>
          <w:rFonts w:ascii="Tahoma" w:hAnsi="Tahoma" w:cs="Tahoma"/>
        </w:rPr>
        <w:t xml:space="preserve">Spodaj podpisani </w:t>
      </w:r>
      <w:r w:rsidRPr="00167A09">
        <w:rPr>
          <w:rFonts w:ascii="Tahoma" w:hAnsi="Tahoma" w:cs="Tahoma"/>
          <w:b/>
        </w:rPr>
        <w:t>__________________________</w:t>
      </w:r>
      <w:r w:rsidRPr="00167A09">
        <w:rPr>
          <w:rFonts w:ascii="Tahoma" w:hAnsi="Tahoma" w:cs="Tahoma"/>
        </w:rPr>
        <w:t xml:space="preserve"> (ime in priimek) pooblaščam JAVNI HOLDING Ljubljana, d.o.o., Verovškova ulica 70, 1000 Ljubljana, da za potrebe preverjanja izpolnjevanja pogojev v postopku oddaje javnega naročila z oznako </w:t>
      </w:r>
      <w:r w:rsidR="00830FBD">
        <w:rPr>
          <w:rFonts w:ascii="Tahoma" w:hAnsi="Tahoma" w:cs="Tahoma"/>
          <w:b/>
        </w:rPr>
        <w:t>VOKA-2/14</w:t>
      </w:r>
      <w:r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r w:rsidRPr="00167A09">
        <w:rPr>
          <w:rFonts w:ascii="Tahoma" w:hAnsi="Tahoma" w:cs="Tahoma"/>
        </w:rPr>
        <w:t xml:space="preserve">, od Ministrstva za pravosodje pridobi potrdilo iz kazenske evidence. </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r w:rsidRPr="00167A09">
        <w:rPr>
          <w:rFonts w:ascii="Tahoma" w:hAnsi="Tahoma" w:cs="Tahoma"/>
        </w:rPr>
        <w:t>Moji osebni podatki so naslednji:</w:t>
      </w:r>
    </w:p>
    <w:p w:rsidR="004C5A52" w:rsidRPr="00167A09" w:rsidRDefault="004C5A52" w:rsidP="004C5A52">
      <w:pPr>
        <w:spacing w:before="240" w:after="240"/>
        <w:rPr>
          <w:rFonts w:ascii="Tahoma" w:hAnsi="Tahoma" w:cs="Tahoma"/>
        </w:rPr>
      </w:pPr>
      <w:r w:rsidRPr="00167A09">
        <w:rPr>
          <w:rFonts w:ascii="Tahoma" w:hAnsi="Tahoma" w:cs="Tahoma"/>
        </w:rPr>
        <w:t>EMŠO: _______________________________________________________________________________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rPr>
        <w:t>DATUM ROJSTVA: _____________________________________________________________________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rPr>
        <w:t>KRAJ ROJSTVA:  ______________________________________________________________________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rPr>
        <w:t>OBČINA ROJSTVA:  ____________________________________________________________________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rPr>
        <w:t>DRŽAVA ROJSTVA: ____________________________________________________________________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rPr>
        <w:t>NASLOV STALNEGA/ZAČASNEGA BIVALIŠČA:</w:t>
      </w:r>
    </w:p>
    <w:p w:rsidR="004C5A52" w:rsidRPr="00167A09" w:rsidRDefault="004C5A52" w:rsidP="00EB6A6F">
      <w:pPr>
        <w:numPr>
          <w:ilvl w:val="0"/>
          <w:numId w:val="15"/>
        </w:numPr>
        <w:spacing w:before="240" w:after="240" w:line="276" w:lineRule="auto"/>
        <w:rPr>
          <w:rFonts w:ascii="Tahoma" w:hAnsi="Tahoma" w:cs="Tahoma"/>
        </w:rPr>
      </w:pPr>
      <w:r w:rsidRPr="00167A09">
        <w:rPr>
          <w:rFonts w:ascii="Tahoma" w:hAnsi="Tahoma" w:cs="Tahoma"/>
        </w:rPr>
        <w:t>(ulica in hišna številka) ________________________________</w:t>
      </w:r>
    </w:p>
    <w:p w:rsidR="004C5A52" w:rsidRPr="00167A09" w:rsidRDefault="004C5A52" w:rsidP="00EB6A6F">
      <w:pPr>
        <w:numPr>
          <w:ilvl w:val="0"/>
          <w:numId w:val="15"/>
        </w:numPr>
        <w:spacing w:before="240" w:after="240" w:line="276" w:lineRule="auto"/>
        <w:rPr>
          <w:rFonts w:ascii="Tahoma" w:hAnsi="Tahoma" w:cs="Tahoma"/>
        </w:rPr>
      </w:pPr>
      <w:r w:rsidRPr="00167A09">
        <w:rPr>
          <w:rFonts w:ascii="Tahoma" w:hAnsi="Tahoma" w:cs="Tahoma"/>
        </w:rPr>
        <w:t>(poštna številka in pošta) ______________________________</w:t>
      </w:r>
    </w:p>
    <w:p w:rsidR="004C5A52" w:rsidRPr="00167A09" w:rsidRDefault="004C5A52" w:rsidP="004C5A52">
      <w:pPr>
        <w:spacing w:before="240" w:after="240"/>
        <w:rPr>
          <w:rFonts w:ascii="Tahoma" w:hAnsi="Tahoma" w:cs="Tahoma"/>
        </w:rPr>
      </w:pPr>
      <w:r w:rsidRPr="00167A09">
        <w:rPr>
          <w:rFonts w:ascii="Tahoma" w:hAnsi="Tahoma" w:cs="Tahoma"/>
        </w:rPr>
        <w:t>DRŽAVLJANSTVO: ____________________________________________________________________</w:t>
      </w:r>
    </w:p>
    <w:p w:rsidR="004C5A52" w:rsidRPr="00167A09" w:rsidRDefault="004C5A52" w:rsidP="004C5A52">
      <w:pPr>
        <w:spacing w:before="240" w:after="240"/>
        <w:rPr>
          <w:rFonts w:ascii="Tahoma" w:hAnsi="Tahoma" w:cs="Tahoma"/>
        </w:rPr>
      </w:pPr>
      <w:r w:rsidRPr="00167A09">
        <w:rPr>
          <w:rFonts w:ascii="Tahoma" w:hAnsi="Tahoma" w:cs="Tahoma"/>
        </w:rPr>
        <w:t>MOJ PREJŠNJI PRIIMEK SE JE GLASIL:  __________________________________________________</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167A09" w:rsidRPr="00167A09" w:rsidTr="004C5A52">
        <w:trPr>
          <w:trHeight w:val="235"/>
        </w:trPr>
        <w:tc>
          <w:tcPr>
            <w:tcW w:w="3402"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c>
          <w:tcPr>
            <w:tcW w:w="2977" w:type="dxa"/>
          </w:tcPr>
          <w:p w:rsidR="004C5A52" w:rsidRPr="00167A09" w:rsidRDefault="004C5A52">
            <w:pPr>
              <w:jc w:val="center"/>
              <w:rPr>
                <w:rFonts w:ascii="Tahoma" w:hAnsi="Tahoma" w:cs="Tahoma"/>
                <w:snapToGrid w:val="0"/>
              </w:rPr>
            </w:pPr>
          </w:p>
        </w:tc>
        <w:tc>
          <w:tcPr>
            <w:tcW w:w="3119"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r>
      <w:tr w:rsidR="00167A09" w:rsidRPr="00167A09" w:rsidTr="004C5A52">
        <w:trPr>
          <w:trHeight w:val="235"/>
        </w:trPr>
        <w:tc>
          <w:tcPr>
            <w:tcW w:w="3402"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(kraj, datum)</w:t>
            </w:r>
          </w:p>
        </w:tc>
        <w:tc>
          <w:tcPr>
            <w:tcW w:w="2977" w:type="dxa"/>
          </w:tcPr>
          <w:p w:rsidR="004C5A52" w:rsidRPr="00167A09" w:rsidRDefault="004C5A52">
            <w:pPr>
              <w:jc w:val="center"/>
              <w:rPr>
                <w:rFonts w:ascii="Tahoma" w:hAnsi="Tahoma" w:cs="Tahoma"/>
                <w:snapToGrid w:val="0"/>
              </w:rPr>
            </w:pPr>
          </w:p>
        </w:tc>
        <w:tc>
          <w:tcPr>
            <w:tcW w:w="3119"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(podpis pooblastitelja)</w:t>
            </w:r>
          </w:p>
        </w:tc>
      </w:tr>
    </w:tbl>
    <w:p w:rsidR="004C5A52" w:rsidRPr="00167A09" w:rsidRDefault="004C5A52" w:rsidP="004C5A52">
      <w:pPr>
        <w:rPr>
          <w:rFonts w:ascii="Tahoma" w:hAnsi="Tahoma" w:cs="Tahoma"/>
        </w:rPr>
      </w:pP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p>
    <w:p w:rsidR="004C5A52" w:rsidRPr="00167A09" w:rsidRDefault="004C5A52" w:rsidP="004C5A52">
      <w:pPr>
        <w:rPr>
          <w:rFonts w:ascii="Tahoma" w:hAnsi="Tahoma" w:cs="Tahoma"/>
        </w:rPr>
      </w:pPr>
    </w:p>
    <w:p w:rsidR="004C5A52" w:rsidRPr="00167A09" w:rsidRDefault="004C5A52" w:rsidP="004C5A52">
      <w:pPr>
        <w:tabs>
          <w:tab w:val="left" w:pos="284"/>
        </w:tabs>
        <w:jc w:val="both"/>
        <w:rPr>
          <w:rFonts w:ascii="Tahoma" w:hAnsi="Tahoma" w:cs="Tahoma"/>
        </w:rPr>
      </w:pPr>
    </w:p>
    <w:p w:rsidR="004C5A52" w:rsidRPr="00167A09" w:rsidRDefault="004C5A52" w:rsidP="004C5A52"/>
    <w:p w:rsidR="004C5A52" w:rsidRPr="00167A09" w:rsidRDefault="004C5A52" w:rsidP="004C5A52"/>
    <w:p w:rsidR="004C5A52" w:rsidRPr="00167A09" w:rsidDel="009D22E1" w:rsidRDefault="004C5A52" w:rsidP="004C5A52">
      <w:pPr>
        <w:rPr>
          <w:del w:id="518" w:author="Klemen Kralj" w:date="2014-01-17T11:20:00Z"/>
        </w:rPr>
      </w:pPr>
    </w:p>
    <w:p w:rsidR="004C5A52" w:rsidRPr="00167A09" w:rsidRDefault="004C5A52" w:rsidP="004C5A52">
      <w:pPr>
        <w:tabs>
          <w:tab w:val="left" w:pos="284"/>
        </w:tabs>
        <w:jc w:val="both"/>
        <w:rPr>
          <w:rFonts w:ascii="Tahoma" w:hAnsi="Tahoma" w:cs="Tahoma"/>
          <w:i/>
          <w:sz w:val="18"/>
          <w:szCs w:val="18"/>
        </w:rPr>
      </w:pPr>
      <w:r w:rsidRPr="00167A09">
        <w:rPr>
          <w:rFonts w:ascii="Tahoma" w:hAnsi="Tahoma" w:cs="Tahoma"/>
          <w:b/>
          <w:i/>
          <w:sz w:val="18"/>
          <w:szCs w:val="18"/>
        </w:rPr>
        <w:t>Opomba:</w:t>
      </w:r>
      <w:r w:rsidRPr="00167A09">
        <w:rPr>
          <w:rFonts w:ascii="Tahoma" w:hAnsi="Tahoma" w:cs="Tahoma"/>
          <w:i/>
          <w:sz w:val="18"/>
          <w:szCs w:val="18"/>
        </w:rPr>
        <w:t xml:space="preserve"> Obrazec izpolnijo zakoniti zastopniki ponudnika, zakoniti zastopniki ponudnika – partnerja in zakoniti zastopniki prijavljenega podizvajalca.</w:t>
      </w:r>
    </w:p>
    <w:p w:rsidR="004C5A52" w:rsidDel="009D22E1" w:rsidRDefault="004C5A52" w:rsidP="004C5A52">
      <w:pPr>
        <w:rPr>
          <w:del w:id="519" w:author="Klemen Kralj" w:date="2014-01-17T11:20:00Z"/>
        </w:rPr>
      </w:pPr>
    </w:p>
    <w:p w:rsidR="000E50C3" w:rsidRPr="00167A09" w:rsidDel="009D22E1" w:rsidRDefault="000E50C3" w:rsidP="004C5A52">
      <w:pPr>
        <w:rPr>
          <w:del w:id="520" w:author="Klemen Kralj" w:date="2014-01-17T11:20:00Z"/>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7160B3">
        <w:tc>
          <w:tcPr>
            <w:tcW w:w="600" w:type="dxa"/>
            <w:tcBorders>
              <w:top w:val="single" w:sz="4" w:space="0" w:color="auto"/>
              <w:left w:val="single" w:sz="4" w:space="0" w:color="auto"/>
              <w:bottom w:val="single" w:sz="4" w:space="0" w:color="auto"/>
              <w:right w:val="nil"/>
            </w:tcBorders>
          </w:tcPr>
          <w:p w:rsidR="004C5A52" w:rsidRPr="009D22E1" w:rsidRDefault="004C5A52">
            <w:pPr>
              <w:jc w:val="right"/>
              <w:rPr>
                <w:rFonts w:ascii="Tahoma" w:hAnsi="Tahoma" w:cs="Tahoma"/>
                <w:rPrChange w:id="521" w:author="Klemen Kralj" w:date="2014-01-17T11:20:00Z">
                  <w:rPr>
                    <w:rFonts w:ascii="Tahoma" w:hAnsi="Tahoma" w:cs="Tahoma"/>
                  </w:rPr>
                </w:rPrChange>
              </w:rPr>
            </w:pPr>
            <w:r w:rsidRPr="00670DB7">
              <w:lastRenderedPageBreak/>
              <w:br w:type="page"/>
            </w:r>
            <w:r w:rsidRPr="00670DB7">
              <w:br w:type="page"/>
            </w:r>
            <w:r w:rsidRPr="009D22E1">
              <w:rPr>
                <w:rFonts w:ascii="Tahoma" w:hAnsi="Tahoma" w:cs="Tahoma"/>
                <w:b/>
                <w:rPrChange w:id="522" w:author="Klemen Kralj" w:date="2014-01-17T11:20:00Z">
                  <w:rPr>
                    <w:rFonts w:ascii="Tahoma" w:hAnsi="Tahoma" w:cs="Tahoma"/>
                    <w:b/>
                  </w:rPr>
                </w:rPrChange>
              </w:rPr>
              <w:br w:type="page"/>
            </w:r>
          </w:p>
        </w:tc>
        <w:tc>
          <w:tcPr>
            <w:tcW w:w="7657" w:type="dxa"/>
            <w:tcBorders>
              <w:top w:val="single" w:sz="4" w:space="0" w:color="auto"/>
              <w:left w:val="nil"/>
              <w:bottom w:val="single" w:sz="4" w:space="0" w:color="auto"/>
              <w:right w:val="single" w:sz="4" w:space="0" w:color="808080"/>
            </w:tcBorders>
            <w:hideMark/>
          </w:tcPr>
          <w:p w:rsidR="004C5A52" w:rsidRPr="009D22E1" w:rsidRDefault="004C5A52">
            <w:pPr>
              <w:rPr>
                <w:rFonts w:ascii="Tahoma" w:hAnsi="Tahoma" w:cs="Tahoma"/>
                <w:rPrChange w:id="523" w:author="Klemen Kralj" w:date="2014-01-17T11:20:00Z">
                  <w:rPr>
                    <w:rFonts w:ascii="Tahoma" w:hAnsi="Tahoma" w:cs="Tahoma"/>
                  </w:rPr>
                </w:rPrChange>
              </w:rPr>
            </w:pPr>
            <w:r w:rsidRPr="009D22E1">
              <w:rPr>
                <w:rFonts w:ascii="Tahoma" w:hAnsi="Tahoma" w:cs="Tahoma"/>
                <w:rPrChange w:id="524" w:author="Klemen Kralj" w:date="2014-01-17T11:20:00Z">
                  <w:rPr>
                    <w:rFonts w:ascii="Tahoma" w:hAnsi="Tahoma" w:cs="Tahoma"/>
                  </w:rPr>
                </w:rPrChange>
              </w:rPr>
              <w:t xml:space="preserve">SEZNAM PODIZVAJALCEV  </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cs="Tahoma"/>
                <w:b/>
                <w:i/>
              </w:rPr>
            </w:pPr>
            <w:r w:rsidRPr="00167A09">
              <w:rPr>
                <w:rFonts w:ascii="Tahoma" w:hAnsi="Tahoma" w:cs="Tahoma"/>
                <w:b/>
                <w:i/>
              </w:rPr>
              <w:t>5</w:t>
            </w:r>
          </w:p>
        </w:tc>
      </w:tr>
    </w:tbl>
    <w:p w:rsidR="004C5A52" w:rsidRPr="00167A09" w:rsidRDefault="004C5A52" w:rsidP="004C5A52"/>
    <w:p w:rsidR="004C5A52" w:rsidRPr="00167A09" w:rsidRDefault="004C5A52" w:rsidP="004C5A52">
      <w:pPr>
        <w:jc w:val="both"/>
        <w:rPr>
          <w:rFonts w:ascii="Tahoma" w:hAnsi="Tahoma" w:cs="Tahoma"/>
        </w:rPr>
      </w:pPr>
      <w:r w:rsidRPr="00167A09">
        <w:rPr>
          <w:rFonts w:ascii="Tahoma" w:hAnsi="Tahoma" w:cs="Tahoma"/>
        </w:rPr>
        <w:t>Ponudnik mora v prilogi navesti podizvajalce, s katerimi nastopa v skupnem nastopu in izpolniti vse zahtevane podatke. Prilogo podpišeta tako ponudnik kot podizvajalec.</w:t>
      </w:r>
    </w:p>
    <w:p w:rsidR="004C5A52" w:rsidRPr="00167A09" w:rsidRDefault="004C5A52" w:rsidP="004C5A52"/>
    <w:tbl>
      <w:tblPr>
        <w:tblW w:w="9208" w:type="dxa"/>
        <w:jc w:val="center"/>
        <w:tblInd w:w="-1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2"/>
        <w:gridCol w:w="6446"/>
      </w:tblGrid>
      <w:tr w:rsidR="00167A09" w:rsidRPr="00167A09" w:rsidTr="004C5A52">
        <w:trPr>
          <w:trHeight w:val="385"/>
          <w:jc w:val="center"/>
        </w:trPr>
        <w:tc>
          <w:tcPr>
            <w:tcW w:w="2762"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NAZIV PODIZVAJALCA</w:t>
            </w:r>
          </w:p>
          <w:p w:rsidR="004C5A52" w:rsidRPr="00167A09" w:rsidRDefault="004C5A52">
            <w:pPr>
              <w:rPr>
                <w:rFonts w:ascii="Tahoma" w:hAnsi="Tahoma" w:cs="Tahoma"/>
                <w:sz w:val="16"/>
                <w:szCs w:val="16"/>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p>
        </w:tc>
      </w:tr>
      <w:tr w:rsidR="00167A09" w:rsidRPr="00167A09" w:rsidTr="004C5A52">
        <w:trPr>
          <w:jc w:val="center"/>
        </w:trPr>
        <w:tc>
          <w:tcPr>
            <w:tcW w:w="2762"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POLNI NASLOV</w:t>
            </w:r>
          </w:p>
          <w:p w:rsidR="004C5A52" w:rsidRPr="00167A09" w:rsidRDefault="004C5A52" w:rsidP="00236BCF">
            <w:pPr>
              <w:ind w:firstLine="708"/>
              <w:rPr>
                <w:rFonts w:ascii="Tahoma" w:hAnsi="Tahoma" w:cs="Tahoma"/>
                <w:sz w:val="16"/>
                <w:szCs w:val="16"/>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p>
        </w:tc>
      </w:tr>
      <w:tr w:rsidR="00167A09" w:rsidRPr="00167A09" w:rsidTr="004C5A52">
        <w:trPr>
          <w:jc w:val="center"/>
        </w:trPr>
        <w:tc>
          <w:tcPr>
            <w:tcW w:w="2762"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MATIČNA ŠTEVILKA</w:t>
            </w:r>
          </w:p>
          <w:p w:rsidR="004C5A52" w:rsidRPr="00167A09" w:rsidRDefault="004C5A52">
            <w:pPr>
              <w:rPr>
                <w:rFonts w:ascii="Tahoma" w:hAnsi="Tahoma" w:cs="Tahoma"/>
                <w:sz w:val="16"/>
                <w:szCs w:val="16"/>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p>
        </w:tc>
      </w:tr>
      <w:tr w:rsidR="00167A09" w:rsidRPr="00167A09" w:rsidTr="004C5A52">
        <w:trPr>
          <w:jc w:val="center"/>
        </w:trPr>
        <w:tc>
          <w:tcPr>
            <w:tcW w:w="2762"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DAVČNA ŠTEVILKA</w:t>
            </w:r>
          </w:p>
          <w:p w:rsidR="004C5A52" w:rsidRPr="00167A09" w:rsidRDefault="004C5A52">
            <w:pPr>
              <w:rPr>
                <w:rFonts w:ascii="Tahoma" w:hAnsi="Tahoma" w:cs="Tahoma"/>
                <w:sz w:val="16"/>
                <w:szCs w:val="16"/>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p>
        </w:tc>
      </w:tr>
      <w:tr w:rsidR="00167A09" w:rsidRPr="00167A09" w:rsidTr="004C5A52">
        <w:trPr>
          <w:jc w:val="center"/>
        </w:trPr>
        <w:tc>
          <w:tcPr>
            <w:tcW w:w="2762"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TRANSAKCIJSKI RAČUN</w:t>
            </w:r>
          </w:p>
          <w:p w:rsidR="004C5A52" w:rsidRPr="00167A09" w:rsidRDefault="004C5A52">
            <w:pPr>
              <w:rPr>
                <w:rFonts w:ascii="Tahoma" w:hAnsi="Tahoma" w:cs="Tahoma"/>
                <w:sz w:val="16"/>
                <w:szCs w:val="16"/>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p>
        </w:tc>
      </w:tr>
      <w:tr w:rsidR="00167A09" w:rsidRPr="00167A09" w:rsidTr="004C5A52">
        <w:trPr>
          <w:jc w:val="center"/>
        </w:trPr>
        <w:tc>
          <w:tcPr>
            <w:tcW w:w="2762"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PREDMET</w:t>
            </w:r>
          </w:p>
          <w:p w:rsidR="004C5A52" w:rsidRPr="00167A09" w:rsidRDefault="004C5A52">
            <w:pPr>
              <w:rPr>
                <w:rFonts w:ascii="Tahoma" w:hAnsi="Tahoma" w:cs="Tahoma"/>
                <w:sz w:val="16"/>
                <w:szCs w:val="16"/>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tc>
      </w:tr>
      <w:tr w:rsidR="00167A09" w:rsidRPr="00167A09" w:rsidTr="004C5A52">
        <w:trPr>
          <w:jc w:val="center"/>
        </w:trPr>
        <w:tc>
          <w:tcPr>
            <w:tcW w:w="2762"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KOLIČINA</w:t>
            </w:r>
          </w:p>
          <w:p w:rsidR="004C5A52" w:rsidRPr="00167A09" w:rsidRDefault="004C5A52">
            <w:pPr>
              <w:rPr>
                <w:rFonts w:ascii="Tahoma" w:hAnsi="Tahoma" w:cs="Tahoma"/>
                <w:sz w:val="16"/>
                <w:szCs w:val="16"/>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tc>
      </w:tr>
      <w:tr w:rsidR="00167A09" w:rsidRPr="00167A09" w:rsidTr="004C5A52">
        <w:trPr>
          <w:jc w:val="center"/>
        </w:trPr>
        <w:tc>
          <w:tcPr>
            <w:tcW w:w="2762"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 xml:space="preserve">VREDNOST DEL </w:t>
            </w:r>
          </w:p>
          <w:p w:rsidR="004C5A52" w:rsidRPr="00167A09" w:rsidRDefault="004C5A52">
            <w:pPr>
              <w:rPr>
                <w:rFonts w:ascii="Tahoma" w:hAnsi="Tahoma" w:cs="Tahoma"/>
                <w:sz w:val="16"/>
                <w:szCs w:val="16"/>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tc>
      </w:tr>
      <w:tr w:rsidR="00167A09" w:rsidRPr="00167A09" w:rsidTr="004C5A52">
        <w:trPr>
          <w:jc w:val="center"/>
        </w:trPr>
        <w:tc>
          <w:tcPr>
            <w:tcW w:w="2762"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KRAJ IZVEDBE</w:t>
            </w:r>
          </w:p>
          <w:p w:rsidR="004C5A52" w:rsidRPr="00167A09" w:rsidRDefault="004C5A52">
            <w:pPr>
              <w:rPr>
                <w:rFonts w:ascii="Tahoma" w:hAnsi="Tahoma" w:cs="Tahoma"/>
                <w:sz w:val="16"/>
                <w:szCs w:val="16"/>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tc>
      </w:tr>
      <w:tr w:rsidR="00167A09" w:rsidRPr="00167A09" w:rsidTr="004C5A52">
        <w:trPr>
          <w:jc w:val="center"/>
        </w:trPr>
        <w:tc>
          <w:tcPr>
            <w:tcW w:w="2762"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ROK IZVEDBE</w:t>
            </w:r>
          </w:p>
          <w:p w:rsidR="004C5A52" w:rsidRPr="00167A09" w:rsidRDefault="004C5A52">
            <w:pPr>
              <w:rPr>
                <w:rFonts w:ascii="Tahoma" w:hAnsi="Tahoma" w:cs="Tahoma"/>
                <w:sz w:val="16"/>
                <w:szCs w:val="16"/>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tc>
      </w:tr>
      <w:tr w:rsidR="00167A09" w:rsidRPr="00167A09" w:rsidTr="004C5A52">
        <w:trPr>
          <w:jc w:val="center"/>
        </w:trPr>
        <w:tc>
          <w:tcPr>
            <w:tcW w:w="2762" w:type="dxa"/>
            <w:vMerge w:val="restart"/>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rPr>
            </w:pPr>
            <w:r w:rsidRPr="00167A09">
              <w:rPr>
                <w:rFonts w:ascii="Tahoma" w:hAnsi="Tahoma" w:cs="Tahoma"/>
              </w:rPr>
              <w:t>VRSTA DEL/STORITEV (OPIS)</w:t>
            </w:r>
          </w:p>
          <w:p w:rsidR="004C5A52" w:rsidRPr="00167A09" w:rsidRDefault="004C5A52">
            <w:pPr>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 w:rsidR="004C5A52" w:rsidRPr="00167A09" w:rsidRDefault="004C5A52"/>
        </w:tc>
      </w:tr>
      <w:tr w:rsidR="00167A09" w:rsidRPr="00167A09" w:rsidTr="004C5A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 w:rsidR="004C5A52" w:rsidRPr="00167A09" w:rsidRDefault="004C5A52"/>
        </w:tc>
      </w:tr>
      <w:tr w:rsidR="00167A09" w:rsidRPr="00167A09" w:rsidTr="004C5A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 w:rsidR="004C5A52" w:rsidRPr="00167A09" w:rsidRDefault="004C5A52"/>
        </w:tc>
      </w:tr>
      <w:tr w:rsidR="00167A09" w:rsidRPr="00167A09" w:rsidTr="004C5A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 w:rsidR="004C5A52" w:rsidRPr="00167A09" w:rsidRDefault="004C5A52"/>
        </w:tc>
      </w:tr>
      <w:tr w:rsidR="00167A09" w:rsidRPr="00167A09" w:rsidTr="004C5A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 w:rsidR="004C5A52" w:rsidRPr="00167A09" w:rsidRDefault="004C5A52"/>
        </w:tc>
      </w:tr>
      <w:tr w:rsidR="00167A09" w:rsidRPr="00167A09" w:rsidTr="004C5A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 w:rsidR="004C5A52" w:rsidRPr="00167A09" w:rsidRDefault="004C5A52"/>
        </w:tc>
      </w:tr>
      <w:tr w:rsidR="00167A09" w:rsidRPr="00167A09" w:rsidTr="004C5A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 w:rsidR="004C5A52" w:rsidRPr="00167A09" w:rsidRDefault="004C5A52"/>
        </w:tc>
      </w:tr>
      <w:tr w:rsidR="00167A09" w:rsidRPr="00167A09" w:rsidTr="004C5A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 w:rsidR="004C5A52" w:rsidRPr="00167A09" w:rsidRDefault="004C5A52"/>
        </w:tc>
      </w:tr>
      <w:tr w:rsidR="00167A09" w:rsidRPr="00167A09" w:rsidTr="004C5A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 w:rsidR="004C5A52" w:rsidRPr="00167A09" w:rsidRDefault="004C5A52"/>
        </w:tc>
      </w:tr>
      <w:tr w:rsidR="00167A09" w:rsidRPr="00167A09" w:rsidTr="004C5A52">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rPr>
                <w:rFonts w:ascii="Tahoma" w:hAnsi="Tahoma" w:cs="Tahoma"/>
              </w:rPr>
            </w:pPr>
          </w:p>
        </w:tc>
        <w:tc>
          <w:tcPr>
            <w:tcW w:w="6446" w:type="dxa"/>
            <w:tcBorders>
              <w:top w:val="single" w:sz="4" w:space="0" w:color="auto"/>
              <w:left w:val="single" w:sz="4" w:space="0" w:color="auto"/>
              <w:bottom w:val="single" w:sz="4" w:space="0" w:color="auto"/>
              <w:right w:val="single" w:sz="4" w:space="0" w:color="auto"/>
            </w:tcBorders>
          </w:tcPr>
          <w:p w:rsidR="004C5A52" w:rsidRPr="00167A09" w:rsidRDefault="004C5A52"/>
          <w:p w:rsidR="004C5A52" w:rsidRPr="00167A09" w:rsidRDefault="004C5A52"/>
        </w:tc>
      </w:tr>
    </w:tbl>
    <w:p w:rsidR="004C5A52" w:rsidRPr="00167A09" w:rsidRDefault="004C5A52" w:rsidP="004C5A52">
      <w:pPr>
        <w:tabs>
          <w:tab w:val="left" w:pos="567"/>
          <w:tab w:val="left" w:pos="851"/>
          <w:tab w:val="left" w:pos="993"/>
        </w:tabs>
        <w:suppressAutoHyphens/>
        <w:jc w:val="both"/>
        <w:rPr>
          <w:rFonts w:ascii="Tahoma" w:hAnsi="Tahoma" w:cs="Tahoma"/>
          <w:lang w:eastAsia="ar-SA"/>
        </w:rPr>
      </w:pPr>
    </w:p>
    <w:p w:rsidR="004C5A52" w:rsidRPr="00167A09" w:rsidRDefault="004C5A52" w:rsidP="004C5A52">
      <w:pPr>
        <w:tabs>
          <w:tab w:val="left" w:pos="5400"/>
        </w:tabs>
        <w:rPr>
          <w:rFonts w:ascii="Tahoma" w:hAnsi="Tahoma" w:cs="Tahoma"/>
        </w:rPr>
      </w:pPr>
      <w:r w:rsidRPr="00167A09">
        <w:rPr>
          <w:rFonts w:ascii="Tahoma" w:hAnsi="Tahoma" w:cs="Tahoma"/>
        </w:rPr>
        <w:t>Datum:.........................</w:t>
      </w:r>
      <w:r w:rsidRPr="00167A09">
        <w:rPr>
          <w:rFonts w:ascii="Tahoma" w:hAnsi="Tahoma" w:cs="Tahoma"/>
        </w:rPr>
        <w:tab/>
      </w:r>
    </w:p>
    <w:p w:rsidR="004C5A52" w:rsidRPr="00167A09" w:rsidRDefault="004C5A52" w:rsidP="004C5A52">
      <w:pPr>
        <w:tabs>
          <w:tab w:val="left" w:pos="5400"/>
        </w:tabs>
        <w:rPr>
          <w:rFonts w:ascii="Tahoma" w:hAnsi="Tahoma" w:cs="Tahoma"/>
        </w:rPr>
      </w:pPr>
    </w:p>
    <w:p w:rsidR="004C5A52" w:rsidRPr="00167A09" w:rsidRDefault="004C5A52" w:rsidP="004C5A52">
      <w:pPr>
        <w:tabs>
          <w:tab w:val="left" w:pos="5400"/>
        </w:tabs>
        <w:rPr>
          <w:rFonts w:ascii="Tahoma" w:hAnsi="Tahoma" w:cs="Tahoma"/>
        </w:rPr>
      </w:pPr>
      <w:r w:rsidRPr="00167A09">
        <w:rPr>
          <w:rFonts w:ascii="Tahoma" w:hAnsi="Tahoma" w:cs="Tahoma"/>
        </w:rPr>
        <w:t xml:space="preserve">Podpis odgovorne osebe ponudnika: </w:t>
      </w:r>
      <w:r w:rsidRPr="00167A09">
        <w:rPr>
          <w:rFonts w:ascii="Tahoma" w:hAnsi="Tahoma" w:cs="Tahoma"/>
        </w:rPr>
        <w:tab/>
      </w:r>
      <w:r w:rsidRPr="00167A09">
        <w:rPr>
          <w:rFonts w:ascii="Tahoma" w:hAnsi="Tahoma" w:cs="Tahoma"/>
        </w:rPr>
        <w:tab/>
        <w:t>Podpis odgovorne osebe podizvajalca:</w:t>
      </w:r>
    </w:p>
    <w:p w:rsidR="004C5A52" w:rsidRPr="00167A09" w:rsidRDefault="004C5A52" w:rsidP="004C5A52">
      <w:pPr>
        <w:tabs>
          <w:tab w:val="left" w:pos="5400"/>
        </w:tabs>
        <w:rPr>
          <w:rFonts w:ascii="Tahoma" w:hAnsi="Tahoma" w:cs="Tahoma"/>
        </w:rPr>
      </w:pPr>
    </w:p>
    <w:p w:rsidR="004C5A52" w:rsidRPr="00167A09" w:rsidRDefault="004C5A52" w:rsidP="004C5A52">
      <w:pPr>
        <w:rPr>
          <w:rFonts w:ascii="Tahoma" w:hAnsi="Tahoma" w:cs="Tahoma"/>
        </w:rPr>
      </w:pPr>
      <w:r w:rsidRPr="00167A09">
        <w:rPr>
          <w:rFonts w:ascii="Tahoma" w:hAnsi="Tahoma" w:cs="Tahoma"/>
        </w:rPr>
        <w:t>..........................................</w:t>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t>………………………………………………</w:t>
      </w:r>
    </w:p>
    <w:p w:rsidR="004C5A52" w:rsidRPr="00167A09" w:rsidRDefault="004C5A52" w:rsidP="004C5A52">
      <w:pPr>
        <w:tabs>
          <w:tab w:val="left" w:pos="284"/>
        </w:tabs>
        <w:jc w:val="both"/>
        <w:rPr>
          <w:rFonts w:ascii="Tahoma" w:hAnsi="Tahoma" w:cs="Tahoma"/>
          <w:b/>
        </w:rPr>
      </w:pPr>
    </w:p>
    <w:p w:rsidR="004C5A52" w:rsidRPr="00167A09" w:rsidRDefault="004C5A52" w:rsidP="004C5A52">
      <w:pPr>
        <w:tabs>
          <w:tab w:val="left" w:pos="284"/>
        </w:tabs>
        <w:jc w:val="both"/>
        <w:rPr>
          <w:rFonts w:ascii="Tahoma" w:hAnsi="Tahoma" w:cs="Tahoma"/>
          <w:b/>
        </w:rPr>
      </w:pPr>
      <w:r w:rsidRPr="00167A09">
        <w:rPr>
          <w:rFonts w:ascii="Tahoma" w:hAnsi="Tahoma" w:cs="Tahoma"/>
          <w:b/>
        </w:rPr>
        <w:tab/>
      </w:r>
      <w:r w:rsidRPr="00167A09">
        <w:rPr>
          <w:rFonts w:ascii="Tahoma" w:hAnsi="Tahoma" w:cs="Tahoma"/>
          <w:b/>
        </w:rPr>
        <w:tab/>
        <w:t xml:space="preserve">   </w:t>
      </w:r>
      <w:r w:rsidRPr="00167A09">
        <w:rPr>
          <w:rFonts w:ascii="Tahoma" w:hAnsi="Tahoma" w:cs="Tahoma"/>
        </w:rPr>
        <w:t xml:space="preserve">Žig: </w:t>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t>Žig:</w:t>
      </w:r>
    </w:p>
    <w:p w:rsidR="001B0699" w:rsidRPr="00167A09" w:rsidRDefault="001B0699" w:rsidP="004C5A52">
      <w:pPr>
        <w:rPr>
          <w:rFonts w:ascii="Tahoma" w:hAnsi="Tahoma" w:cs="Tahoma"/>
          <w:b/>
          <w:i/>
          <w:sz w:val="18"/>
          <w:szCs w:val="18"/>
          <w:lang w:eastAsia="ar-SA"/>
        </w:rPr>
      </w:pPr>
    </w:p>
    <w:p w:rsidR="001B0699" w:rsidRPr="00167A09" w:rsidRDefault="001B0699" w:rsidP="004C5A52">
      <w:pPr>
        <w:rPr>
          <w:rFonts w:ascii="Tahoma" w:hAnsi="Tahoma" w:cs="Tahoma"/>
          <w:b/>
          <w:i/>
          <w:sz w:val="18"/>
          <w:szCs w:val="18"/>
          <w:lang w:eastAsia="ar-SA"/>
        </w:rPr>
      </w:pPr>
    </w:p>
    <w:p w:rsidR="004C5A52" w:rsidRPr="00167A09" w:rsidRDefault="004C5A52" w:rsidP="004C5A52">
      <w:r w:rsidRPr="00670DB7">
        <w:rPr>
          <w:rFonts w:ascii="Tahoma" w:hAnsi="Tahoma" w:cs="Tahoma"/>
          <w:b/>
          <w:i/>
          <w:sz w:val="18"/>
          <w:szCs w:val="18"/>
          <w:lang w:eastAsia="ar-SA"/>
        </w:rPr>
        <w:t>Navodilo</w:t>
      </w:r>
      <w:r w:rsidRPr="009D22E1">
        <w:rPr>
          <w:rFonts w:ascii="Tahoma" w:hAnsi="Tahoma" w:cs="Tahoma"/>
          <w:i/>
          <w:sz w:val="18"/>
          <w:szCs w:val="18"/>
          <w:lang w:eastAsia="ar-SA"/>
          <w:rPrChange w:id="525" w:author="Klemen Kralj" w:date="2014-01-17T11:20:00Z">
            <w:rPr>
              <w:rFonts w:ascii="Tahoma" w:hAnsi="Tahoma" w:cs="Tahoma"/>
              <w:i/>
              <w:sz w:val="18"/>
              <w:szCs w:val="18"/>
              <w:lang w:eastAsia="ar-SA"/>
            </w:rPr>
          </w:rPrChange>
        </w:rPr>
        <w:t>: Obrazec se po potrebi kopira!</w:t>
      </w:r>
      <w:r w:rsidRPr="00167A09">
        <w:t xml:space="preserve"> </w:t>
      </w:r>
    </w:p>
    <w:p w:rsidR="007160B3" w:rsidRPr="00167A09" w:rsidRDefault="007160B3" w:rsidP="004C5A52">
      <w:pPr>
        <w:jc w:val="right"/>
        <w:rPr>
          <w:rFonts w:ascii="Tahoma" w:hAnsi="Tahoma" w:cs="Tahoma"/>
          <w:b/>
        </w:rPr>
      </w:pPr>
    </w:p>
    <w:p w:rsidR="007160B3" w:rsidRPr="00167A09" w:rsidRDefault="007160B3" w:rsidP="004C5A52">
      <w:pPr>
        <w:jc w:val="right"/>
        <w:rPr>
          <w:rFonts w:ascii="Tahoma" w:hAnsi="Tahoma" w:cs="Tahoma"/>
          <w:b/>
        </w:rPr>
      </w:pPr>
    </w:p>
    <w:p w:rsidR="007160B3" w:rsidRPr="00167A09" w:rsidRDefault="007160B3" w:rsidP="004C5A52">
      <w:pPr>
        <w:jc w:val="right"/>
        <w:rPr>
          <w:rFonts w:ascii="Tahoma" w:hAnsi="Tahoma" w:cs="Tahoma"/>
          <w:b/>
        </w:rPr>
      </w:pPr>
    </w:p>
    <w:p w:rsidR="007160B3" w:rsidRPr="00167A09" w:rsidRDefault="007160B3" w:rsidP="004C5A52">
      <w:pPr>
        <w:jc w:val="right"/>
        <w:rPr>
          <w:rFonts w:ascii="Tahoma" w:hAnsi="Tahoma" w:cs="Tahoma"/>
          <w:b/>
        </w:rPr>
      </w:pPr>
    </w:p>
    <w:p w:rsidR="007160B3" w:rsidRPr="00167A09" w:rsidRDefault="007160B3" w:rsidP="004C5A52">
      <w:pPr>
        <w:jc w:val="right"/>
        <w:rPr>
          <w:rFonts w:ascii="Tahoma" w:hAnsi="Tahoma" w:cs="Tahoma"/>
          <w:b/>
        </w:rPr>
      </w:pPr>
    </w:p>
    <w:p w:rsidR="000E50C3" w:rsidDel="009D22E1" w:rsidRDefault="000E50C3" w:rsidP="004C5A52">
      <w:pPr>
        <w:jc w:val="right"/>
        <w:rPr>
          <w:del w:id="526" w:author="Klemen Kralj" w:date="2014-01-17T11:20:00Z"/>
          <w:rFonts w:ascii="Tahoma" w:hAnsi="Tahoma" w:cs="Tahoma"/>
          <w:b/>
        </w:rPr>
      </w:pPr>
    </w:p>
    <w:p w:rsidR="004C5A52" w:rsidRPr="00167A09" w:rsidRDefault="004C5A52" w:rsidP="004C5A52">
      <w:pPr>
        <w:jc w:val="right"/>
        <w:rPr>
          <w:rFonts w:ascii="Tahoma" w:hAnsi="Tahoma" w:cs="Tahoma"/>
          <w:b/>
        </w:rPr>
      </w:pPr>
      <w:r w:rsidRPr="00167A09">
        <w:rPr>
          <w:rFonts w:ascii="Tahoma" w:hAnsi="Tahoma" w:cs="Tahoma"/>
          <w:b/>
        </w:rPr>
        <w:t>obrazec 1 k prilogi 5</w:t>
      </w:r>
    </w:p>
    <w:p w:rsidR="004C5A52" w:rsidRPr="00167A09" w:rsidRDefault="004C5A52" w:rsidP="004C5A52">
      <w:pPr>
        <w:jc w:val="right"/>
        <w:rPr>
          <w:rFonts w:ascii="Tahoma" w:hAnsi="Tahoma" w:cs="Tahoma"/>
          <w:b/>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r w:rsidRPr="00167A09">
        <w:rPr>
          <w:rFonts w:ascii="Tahoma" w:hAnsi="Tahoma" w:cs="Tahoma"/>
        </w:rPr>
        <w:t>Na zaprosilo ponudnika (ime in naslov ponudnika):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za ponudbo za javno naročilo:</w:t>
      </w:r>
    </w:p>
    <w:p w:rsidR="004C5A52" w:rsidRPr="00167A09" w:rsidRDefault="004C5A52" w:rsidP="004C5A52">
      <w:pPr>
        <w:jc w:val="both"/>
        <w:rPr>
          <w:rFonts w:ascii="Tahoma" w:hAnsi="Tahoma" w:cs="Tahoma"/>
        </w:rPr>
      </w:pPr>
    </w:p>
    <w:p w:rsidR="004C5A52" w:rsidRPr="00167A09" w:rsidRDefault="00830FBD" w:rsidP="004C5A52">
      <w:pPr>
        <w:jc w:val="both"/>
        <w:rPr>
          <w:rFonts w:ascii="Tahoma" w:hAnsi="Tahoma" w:cs="Tahoma"/>
          <w:b/>
        </w:rPr>
      </w:pPr>
      <w:r>
        <w:rPr>
          <w:rFonts w:ascii="Tahoma" w:hAnsi="Tahoma" w:cs="Tahoma"/>
          <w:b/>
        </w:rPr>
        <w:t>VOKA-2/14</w:t>
      </w:r>
      <w:r w:rsidR="004C5A52"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center"/>
        <w:rPr>
          <w:rFonts w:ascii="Tahoma" w:hAnsi="Tahoma" w:cs="Tahoma"/>
          <w:b/>
          <w:sz w:val="28"/>
          <w:szCs w:val="28"/>
          <w:u w:val="single"/>
        </w:rPr>
      </w:pPr>
      <w:r w:rsidRPr="00167A09">
        <w:rPr>
          <w:rFonts w:ascii="Tahoma" w:hAnsi="Tahoma" w:cs="Tahoma"/>
          <w:b/>
          <w:sz w:val="28"/>
          <w:szCs w:val="28"/>
          <w:u w:val="single"/>
        </w:rPr>
        <w:t>IZJAVLJAMO,</w:t>
      </w:r>
    </w:p>
    <w:p w:rsidR="004C5A52" w:rsidRPr="00167A09" w:rsidRDefault="004C5A52" w:rsidP="004C5A52">
      <w:pPr>
        <w:jc w:val="center"/>
        <w:rPr>
          <w:rFonts w:ascii="Tahoma" w:hAnsi="Tahoma" w:cs="Tahoma"/>
          <w:b/>
          <w:u w:val="single"/>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da nam je ponudnik poravnal vse medsebojne zapadle finančne obveznosti.</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Naziv in naslov podizvajalca:.............………………..............................................................</w:t>
      </w:r>
      <w:r w:rsidR="001F146A" w:rsidRPr="00167A09">
        <w:rPr>
          <w:rFonts w:ascii="Tahoma" w:hAnsi="Tahoma" w:cs="Tahoma"/>
        </w:rPr>
        <w:t>...</w:t>
      </w:r>
      <w:r w:rsidRPr="00167A09">
        <w:rPr>
          <w:rFonts w:ascii="Tahoma" w:hAnsi="Tahoma" w:cs="Tahoma"/>
        </w:rPr>
        <w:t>.............</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1F146A" w:rsidRPr="00167A09" w:rsidRDefault="001F146A" w:rsidP="001F146A">
      <w:pPr>
        <w:jc w:val="both"/>
        <w:rPr>
          <w:rFonts w:ascii="Tahoma" w:hAnsi="Tahoma" w:cs="Tahoma"/>
        </w:rPr>
      </w:pPr>
    </w:p>
    <w:p w:rsidR="001F146A" w:rsidRPr="00167A09" w:rsidRDefault="001F146A" w:rsidP="001F146A">
      <w:pPr>
        <w:jc w:val="both"/>
        <w:rPr>
          <w:rFonts w:ascii="Tahoma" w:hAnsi="Tahoma" w:cs="Tahoma"/>
        </w:rPr>
      </w:pPr>
    </w:p>
    <w:p w:rsidR="001F146A" w:rsidRPr="00167A09" w:rsidRDefault="001F146A" w:rsidP="001F146A">
      <w:pPr>
        <w:tabs>
          <w:tab w:val="left" w:pos="3686"/>
          <w:tab w:val="left" w:pos="3828"/>
        </w:tabs>
        <w:rPr>
          <w:rFonts w:ascii="Tahoma" w:hAnsi="Tahoma" w:cs="Tahoma"/>
        </w:rPr>
      </w:pPr>
      <w:r w:rsidRPr="00167A09">
        <w:rPr>
          <w:rFonts w:ascii="Tahoma" w:hAnsi="Tahoma" w:cs="Tahoma"/>
        </w:rPr>
        <w:t>Kraj:.......................</w:t>
      </w:r>
      <w:r w:rsidRPr="00167A09">
        <w:rPr>
          <w:rFonts w:ascii="Tahoma" w:hAnsi="Tahoma" w:cs="Tahoma"/>
        </w:rPr>
        <w:tab/>
      </w:r>
      <w:r w:rsidRPr="00167A09">
        <w:rPr>
          <w:rFonts w:ascii="Tahoma" w:hAnsi="Tahoma" w:cs="Tahoma"/>
        </w:rPr>
        <w:tab/>
        <w:t xml:space="preserve"> Žig:</w:t>
      </w:r>
      <w:r w:rsidRPr="00167A09">
        <w:rPr>
          <w:rFonts w:ascii="Tahoma" w:hAnsi="Tahoma" w:cs="Tahoma"/>
        </w:rPr>
        <w:tab/>
      </w:r>
      <w:r w:rsidRPr="00167A09">
        <w:rPr>
          <w:rFonts w:ascii="Tahoma" w:hAnsi="Tahoma" w:cs="Tahoma"/>
        </w:rPr>
        <w:tab/>
        <w:t xml:space="preserve"> Podpis odgovorne osebe podizvajalca:</w:t>
      </w:r>
    </w:p>
    <w:p w:rsidR="001F146A" w:rsidRPr="00167A09" w:rsidRDefault="001F146A" w:rsidP="001F146A">
      <w:pPr>
        <w:rPr>
          <w:rFonts w:ascii="Tahoma" w:hAnsi="Tahoma" w:cs="Tahoma"/>
        </w:rPr>
      </w:pPr>
    </w:p>
    <w:p w:rsidR="001F146A" w:rsidRPr="00167A09" w:rsidRDefault="001F146A" w:rsidP="001F146A">
      <w:pPr>
        <w:tabs>
          <w:tab w:val="left" w:pos="4820"/>
        </w:tabs>
        <w:rPr>
          <w:rFonts w:ascii="Tahoma" w:hAnsi="Tahoma" w:cs="Tahoma"/>
        </w:rPr>
      </w:pPr>
      <w:r w:rsidRPr="00167A09">
        <w:rPr>
          <w:rFonts w:ascii="Tahoma" w:hAnsi="Tahoma" w:cs="Tahoma"/>
        </w:rPr>
        <w:t>Datum:...................</w:t>
      </w:r>
      <w:r w:rsidRPr="00167A09">
        <w:rPr>
          <w:rFonts w:ascii="Tahoma" w:hAnsi="Tahoma" w:cs="Tahoma"/>
        </w:rPr>
        <w:tab/>
      </w:r>
      <w:r w:rsidRPr="00167A09">
        <w:rPr>
          <w:rFonts w:ascii="Tahoma" w:hAnsi="Tahoma" w:cs="Tahoma"/>
        </w:rPr>
        <w:tab/>
        <w:t xml:space="preserve">     ……………………………………………………</w:t>
      </w:r>
    </w:p>
    <w:p w:rsidR="004C5A52" w:rsidRPr="00167A09" w:rsidRDefault="004C5A52" w:rsidP="004C5A52">
      <w:pPr>
        <w:tabs>
          <w:tab w:val="left" w:pos="6120"/>
        </w:tabs>
        <w:rPr>
          <w:rFonts w:ascii="Tahoma" w:hAnsi="Tahoma" w:cs="Tahoma"/>
        </w:rPr>
      </w:pPr>
      <w:r w:rsidRPr="00167A09">
        <w:rPr>
          <w:rFonts w:ascii="Tahoma" w:hAnsi="Tahoma" w:cs="Tahoma"/>
        </w:rPr>
        <w:tab/>
      </w:r>
    </w:p>
    <w:p w:rsidR="004C5A52" w:rsidRPr="00167A09" w:rsidRDefault="004C5A52" w:rsidP="004C5A52">
      <w:pPr>
        <w:tabs>
          <w:tab w:val="left" w:pos="5220"/>
        </w:tabs>
        <w:rPr>
          <w:rFonts w:ascii="Tahoma" w:hAnsi="Tahoma" w:cs="Tahoma"/>
        </w:rPr>
      </w:pPr>
      <w:r w:rsidRPr="00167A09">
        <w:rPr>
          <w:rFonts w:ascii="Tahoma" w:hAnsi="Tahoma" w:cs="Tahoma"/>
        </w:rPr>
        <w:tab/>
      </w:r>
    </w:p>
    <w:p w:rsidR="004C5A52" w:rsidRPr="00167A09" w:rsidRDefault="004C5A52" w:rsidP="004C5A52">
      <w:pPr>
        <w:tabs>
          <w:tab w:val="left" w:pos="4111"/>
        </w:tabs>
        <w:rPr>
          <w:rFonts w:ascii="Tahoma" w:hAnsi="Tahoma" w:cs="Tahoma"/>
        </w:rPr>
      </w:pPr>
      <w:r w:rsidRPr="00167A09">
        <w:rPr>
          <w:rFonts w:ascii="Tahoma" w:hAnsi="Tahoma" w:cs="Tahoma"/>
        </w:rPr>
        <w:tab/>
      </w:r>
    </w:p>
    <w:p w:rsidR="004C5A52" w:rsidRPr="00167A09" w:rsidRDefault="004C5A52" w:rsidP="004C5A52">
      <w:pPr>
        <w:tabs>
          <w:tab w:val="left" w:pos="6120"/>
        </w:tabs>
        <w:jc w:val="center"/>
        <w:rPr>
          <w:rFonts w:ascii="Tahoma" w:hAnsi="Tahoma" w:cs="Tahoma"/>
        </w:rPr>
      </w:pPr>
      <w:r w:rsidRPr="00167A09">
        <w:rPr>
          <w:rFonts w:ascii="Tahoma" w:hAnsi="Tahoma" w:cs="Tahoma"/>
        </w:rPr>
        <w:tab/>
      </w:r>
    </w:p>
    <w:p w:rsidR="004C5A52" w:rsidRPr="00167A09" w:rsidRDefault="004C5A52" w:rsidP="004C5A52">
      <w:pPr>
        <w:jc w:val="right"/>
        <w:rPr>
          <w:b/>
        </w:rPr>
      </w:pPr>
      <w:r w:rsidRPr="00167A09">
        <w:rPr>
          <w:b/>
        </w:rPr>
        <w:br w:type="page"/>
      </w:r>
      <w:r w:rsidRPr="00167A09">
        <w:rPr>
          <w:rFonts w:ascii="Tahoma" w:hAnsi="Tahoma" w:cs="Tahoma"/>
          <w:b/>
        </w:rPr>
        <w:lastRenderedPageBreak/>
        <w:t>Obrazec 2 k prilogi 5</w:t>
      </w:r>
    </w:p>
    <w:p w:rsidR="004C5A52" w:rsidRPr="00167A09" w:rsidRDefault="004C5A52" w:rsidP="004C5A52">
      <w:pPr>
        <w:rPr>
          <w:b/>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r w:rsidRPr="00167A09">
        <w:rPr>
          <w:rFonts w:ascii="Tahoma" w:hAnsi="Tahoma" w:cs="Tahoma"/>
        </w:rPr>
        <w:t>Ponudnik: _____________________________________________________________________________</w:t>
      </w:r>
    </w:p>
    <w:p w:rsidR="004C5A52" w:rsidRPr="00167A09" w:rsidRDefault="004C5A52" w:rsidP="004C5A52">
      <w:pPr>
        <w:rPr>
          <w:rFonts w:ascii="Tahoma" w:hAnsi="Tahoma" w:cs="Tahoma"/>
        </w:rPr>
      </w:pPr>
    </w:p>
    <w:p w:rsidR="004C5A52" w:rsidRPr="00167A09" w:rsidRDefault="004C5A52" w:rsidP="004C5A52">
      <w:pPr>
        <w:jc w:val="both"/>
        <w:rPr>
          <w:rFonts w:ascii="Tahoma" w:hAnsi="Tahoma" w:cs="Tahoma"/>
          <w:b/>
        </w:rPr>
      </w:pPr>
      <w:r w:rsidRPr="00167A09">
        <w:rPr>
          <w:rFonts w:ascii="Tahoma" w:hAnsi="Tahoma" w:cs="Tahoma"/>
        </w:rPr>
        <w:t>za izvedbo javnega naročila</w:t>
      </w:r>
      <w:r w:rsidRPr="00167A09">
        <w:rPr>
          <w:rFonts w:ascii="Tahoma" w:hAnsi="Tahoma" w:cs="Tahoma"/>
          <w:b/>
        </w:rPr>
        <w:t xml:space="preserve"> </w:t>
      </w:r>
      <w:r w:rsidRPr="00167A09">
        <w:rPr>
          <w:rFonts w:ascii="Tahoma" w:hAnsi="Tahoma" w:cs="Tahoma"/>
        </w:rPr>
        <w:t>št.</w:t>
      </w:r>
      <w:r w:rsidRPr="00167A09">
        <w:rPr>
          <w:rFonts w:ascii="Tahoma" w:hAnsi="Tahoma" w:cs="Tahoma"/>
          <w:b/>
          <w:sz w:val="24"/>
        </w:rPr>
        <w:t xml:space="preserve"> </w:t>
      </w:r>
      <w:r w:rsidR="00830FBD">
        <w:rPr>
          <w:rFonts w:ascii="Tahoma" w:hAnsi="Tahoma" w:cs="Tahoma"/>
          <w:b/>
        </w:rPr>
        <w:t>VOKA-2/14</w:t>
      </w:r>
      <w:r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r w:rsidRPr="00167A09">
        <w:rPr>
          <w:rFonts w:ascii="Tahoma" w:hAnsi="Tahoma" w:cs="Tahoma"/>
        </w:rPr>
        <w:t xml:space="preserve"> ter v skladu s prvo alinejo sedmega odstavka 74. člena ZJNVETPS</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jc w:val="center"/>
        <w:rPr>
          <w:rFonts w:ascii="Tahoma" w:hAnsi="Tahoma" w:cs="Tahoma"/>
          <w:b/>
          <w:sz w:val="22"/>
          <w:szCs w:val="22"/>
        </w:rPr>
      </w:pPr>
      <w:r w:rsidRPr="00167A09">
        <w:rPr>
          <w:rFonts w:ascii="Tahoma" w:hAnsi="Tahoma" w:cs="Tahoma"/>
          <w:b/>
          <w:sz w:val="22"/>
          <w:szCs w:val="22"/>
        </w:rPr>
        <w:t>POOBLAŠČAMO</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spacing w:line="276" w:lineRule="auto"/>
        <w:jc w:val="both"/>
        <w:rPr>
          <w:rFonts w:ascii="Tahoma" w:hAnsi="Tahoma" w:cs="Tahoma"/>
        </w:rPr>
      </w:pPr>
      <w:r w:rsidRPr="00167A09">
        <w:rPr>
          <w:rFonts w:ascii="Tahoma" w:hAnsi="Tahoma" w:cs="Tahoma"/>
        </w:rPr>
        <w:t xml:space="preserve">naročnika </w:t>
      </w:r>
      <w:r w:rsidRPr="00167A09">
        <w:rPr>
          <w:rFonts w:ascii="Tahoma" w:hAnsi="Tahoma" w:cs="Tahoma"/>
          <w:bCs/>
        </w:rPr>
        <w:t>Javno podjetje VODOVOD - KANALIZACIJA d.o.o., Vodovodna cesta 90, 1000 Ljubljana</w:t>
      </w:r>
      <w:r w:rsidRPr="00167A09">
        <w:rPr>
          <w:rFonts w:ascii="Tahoma" w:hAnsi="Tahoma" w:cs="Tahoma"/>
        </w:rPr>
        <w:t xml:space="preserve">, da na podlagi potrjenega računa oziroma situacije neposredno plačuje naše obveznosti do naslednjih </w:t>
      </w:r>
      <w:r w:rsidRPr="00670DB7">
        <w:rPr>
          <w:rFonts w:ascii="Tahoma" w:hAnsi="Tahoma" w:cs="Tahoma"/>
        </w:rPr>
        <w:t>podizvajalc</w:t>
      </w:r>
      <w:r w:rsidRPr="009D22E1">
        <w:rPr>
          <w:rFonts w:ascii="Tahoma" w:hAnsi="Tahoma" w:cs="Tahoma"/>
          <w:rPrChange w:id="527" w:author="Klemen Kralj" w:date="2014-01-17T11:20:00Z">
            <w:rPr>
              <w:rFonts w:ascii="Tahoma" w:hAnsi="Tahoma" w:cs="Tahoma"/>
            </w:rPr>
          </w:rPrChange>
        </w:rPr>
        <w:t>ev, ki so</w:t>
      </w:r>
      <w:r w:rsidRPr="00167A09">
        <w:rPr>
          <w:rFonts w:ascii="Tahoma" w:hAnsi="Tahoma" w:cs="Tahoma"/>
        </w:rPr>
        <w:t xml:space="preserve"> navedeni v prilogi 5 ponudbene dokumentacije:</w:t>
      </w:r>
    </w:p>
    <w:p w:rsidR="004C5A52" w:rsidRPr="00167A09" w:rsidRDefault="004C5A52" w:rsidP="004C5A52">
      <w:pPr>
        <w:spacing w:after="120" w:line="276" w:lineRule="auto"/>
        <w:jc w:val="both"/>
        <w:rPr>
          <w:rFonts w:ascii="Tahoma" w:hAnsi="Tahoma" w:cs="Tahoma"/>
        </w:rPr>
      </w:pPr>
    </w:p>
    <w:p w:rsidR="004C5A52" w:rsidRPr="00167A09" w:rsidRDefault="004C5A52" w:rsidP="00EB6A6F">
      <w:pPr>
        <w:numPr>
          <w:ilvl w:val="0"/>
          <w:numId w:val="16"/>
        </w:numPr>
        <w:spacing w:after="200" w:line="276" w:lineRule="auto"/>
        <w:jc w:val="both"/>
        <w:rPr>
          <w:rFonts w:ascii="Tahoma" w:hAnsi="Tahoma" w:cs="Tahoma"/>
        </w:rPr>
      </w:pPr>
      <w:r w:rsidRPr="00167A09">
        <w:rPr>
          <w:rFonts w:ascii="Tahoma" w:hAnsi="Tahoma" w:cs="Tahoma"/>
        </w:rPr>
        <w:t>____________________________________,</w:t>
      </w:r>
    </w:p>
    <w:p w:rsidR="004C5A52" w:rsidRPr="00167A09" w:rsidRDefault="004C5A52" w:rsidP="004C5A52">
      <w:pPr>
        <w:tabs>
          <w:tab w:val="left" w:pos="2356"/>
        </w:tabs>
        <w:spacing w:line="276" w:lineRule="auto"/>
        <w:ind w:left="720"/>
        <w:jc w:val="both"/>
        <w:rPr>
          <w:rFonts w:ascii="Tahoma" w:hAnsi="Tahoma" w:cs="Tahoma"/>
        </w:rPr>
      </w:pPr>
      <w:r w:rsidRPr="00167A09">
        <w:rPr>
          <w:rFonts w:ascii="Tahoma" w:hAnsi="Tahoma" w:cs="Tahoma"/>
        </w:rPr>
        <w:tab/>
      </w:r>
    </w:p>
    <w:p w:rsidR="004C5A52" w:rsidRPr="00167A09" w:rsidRDefault="004C5A52" w:rsidP="00EB6A6F">
      <w:pPr>
        <w:numPr>
          <w:ilvl w:val="0"/>
          <w:numId w:val="16"/>
        </w:numPr>
        <w:spacing w:after="200" w:line="276" w:lineRule="auto"/>
        <w:jc w:val="both"/>
        <w:rPr>
          <w:rFonts w:ascii="Tahoma" w:hAnsi="Tahoma" w:cs="Tahoma"/>
        </w:rPr>
      </w:pPr>
      <w:r w:rsidRPr="00167A09">
        <w:rPr>
          <w:rFonts w:ascii="Tahoma" w:hAnsi="Tahoma" w:cs="Tahoma"/>
        </w:rPr>
        <w:t>____________________________________,</w:t>
      </w:r>
    </w:p>
    <w:p w:rsidR="004C5A52" w:rsidRPr="00167A09" w:rsidRDefault="004C5A52" w:rsidP="004C5A52">
      <w:pPr>
        <w:spacing w:line="276" w:lineRule="auto"/>
        <w:jc w:val="both"/>
        <w:rPr>
          <w:rFonts w:ascii="Tahoma" w:hAnsi="Tahoma" w:cs="Tahoma"/>
        </w:rPr>
      </w:pPr>
    </w:p>
    <w:p w:rsidR="004C5A52" w:rsidRPr="00167A09" w:rsidRDefault="004C5A52" w:rsidP="00EB6A6F">
      <w:pPr>
        <w:numPr>
          <w:ilvl w:val="0"/>
          <w:numId w:val="16"/>
        </w:numPr>
        <w:spacing w:after="200" w:line="276" w:lineRule="auto"/>
        <w:jc w:val="both"/>
        <w:rPr>
          <w:rFonts w:ascii="Tahoma" w:hAnsi="Tahoma" w:cs="Tahoma"/>
        </w:rPr>
      </w:pPr>
      <w:r w:rsidRPr="00167A09">
        <w:rPr>
          <w:rFonts w:ascii="Tahoma" w:hAnsi="Tahoma" w:cs="Tahoma"/>
        </w:rPr>
        <w:t>____________________________________,</w:t>
      </w:r>
    </w:p>
    <w:p w:rsidR="004C5A52" w:rsidRPr="00167A09" w:rsidRDefault="004C5A52" w:rsidP="004C5A52">
      <w:pPr>
        <w:ind w:left="708"/>
        <w:rPr>
          <w:rFonts w:ascii="Tahoma" w:hAnsi="Tahoma" w:cs="Tahoma"/>
        </w:rPr>
      </w:pPr>
    </w:p>
    <w:p w:rsidR="004C5A52" w:rsidRPr="00167A09" w:rsidRDefault="004C5A52" w:rsidP="00EB6A6F">
      <w:pPr>
        <w:numPr>
          <w:ilvl w:val="0"/>
          <w:numId w:val="16"/>
        </w:numPr>
        <w:spacing w:after="200" w:line="276" w:lineRule="auto"/>
        <w:jc w:val="both"/>
        <w:rPr>
          <w:rFonts w:ascii="Tahoma" w:hAnsi="Tahoma" w:cs="Tahoma"/>
        </w:rPr>
      </w:pPr>
      <w:r w:rsidRPr="00167A09">
        <w:rPr>
          <w:rFonts w:ascii="Tahoma" w:hAnsi="Tahoma" w:cs="Tahoma"/>
        </w:rPr>
        <w:t>____________________________________.</w:t>
      </w:r>
    </w:p>
    <w:p w:rsidR="004C5A52" w:rsidRPr="00167A09" w:rsidRDefault="004C5A52" w:rsidP="004C5A52">
      <w:pPr>
        <w:spacing w:line="276" w:lineRule="auto"/>
        <w:ind w:left="720"/>
        <w:jc w:val="both"/>
        <w:rPr>
          <w:rFonts w:ascii="Tahoma" w:hAnsi="Tahoma" w:cs="Tahoma"/>
        </w:rPr>
      </w:pPr>
    </w:p>
    <w:p w:rsidR="004C5A52" w:rsidRPr="00167A09" w:rsidRDefault="004C5A52" w:rsidP="004C5A52">
      <w:pPr>
        <w:spacing w:line="360" w:lineRule="auto"/>
        <w:jc w:val="both"/>
        <w:rPr>
          <w:rFonts w:ascii="Tahoma" w:hAnsi="Tahoma" w:cs="Tahoma"/>
        </w:rPr>
      </w:pPr>
    </w:p>
    <w:p w:rsidR="004C5A52" w:rsidRPr="00167A09" w:rsidRDefault="004C5A52" w:rsidP="004C5A52">
      <w:pPr>
        <w:spacing w:line="360" w:lineRule="auto"/>
        <w:jc w:val="both"/>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rFonts w:ascii="Tahoma" w:hAnsi="Tahoma" w:cs="Tahoma"/>
        </w:rPr>
      </w:pPr>
      <w:r w:rsidRPr="00167A09">
        <w:rPr>
          <w:rFonts w:ascii="Tahoma" w:hAnsi="Tahoma" w:cs="Tahoma"/>
        </w:rPr>
        <w:t>__________________________                     Žig                             __________________________</w:t>
      </w:r>
    </w:p>
    <w:p w:rsidR="004C5A52" w:rsidRPr="00167A09" w:rsidRDefault="004C5A52" w:rsidP="004C5A52">
      <w:pPr>
        <w:rPr>
          <w:rFonts w:ascii="Tahoma" w:hAnsi="Tahoma" w:cs="Tahoma"/>
        </w:rPr>
      </w:pPr>
      <w:r w:rsidRPr="00167A09">
        <w:rPr>
          <w:rFonts w:ascii="Tahoma" w:hAnsi="Tahoma" w:cs="Tahoma"/>
        </w:rPr>
        <w:t>(Kraj in datum)                                                                                (Naziv in podpis ponudnika)</w:t>
      </w:r>
    </w:p>
    <w:p w:rsidR="004C5A52" w:rsidRPr="00167A09" w:rsidRDefault="004C5A52" w:rsidP="004C5A52">
      <w:pPr>
        <w:jc w:val="right"/>
        <w:rPr>
          <w:rFonts w:ascii="Tahoma" w:hAnsi="Tahoma" w:cs="Tahoma"/>
          <w:b/>
        </w:rPr>
      </w:pPr>
    </w:p>
    <w:p w:rsidR="004C5A52" w:rsidRPr="00167A09" w:rsidRDefault="004C5A52" w:rsidP="004C5A52">
      <w:pPr>
        <w:jc w:val="right"/>
        <w:rPr>
          <w:b/>
        </w:rPr>
      </w:pPr>
      <w:r w:rsidRPr="00167A09">
        <w:rPr>
          <w:b/>
        </w:rPr>
        <w:br w:type="page"/>
      </w:r>
      <w:r w:rsidRPr="00167A09">
        <w:rPr>
          <w:rFonts w:ascii="Tahoma" w:hAnsi="Tahoma" w:cs="Tahoma"/>
          <w:b/>
        </w:rPr>
        <w:lastRenderedPageBreak/>
        <w:t>Obrazec 3 k prilogi 5</w:t>
      </w:r>
    </w:p>
    <w:p w:rsidR="004C5A52" w:rsidRPr="00167A09" w:rsidRDefault="004C5A52" w:rsidP="004C5A52">
      <w:pPr>
        <w:rPr>
          <w:b/>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r w:rsidRPr="00167A09">
        <w:rPr>
          <w:rFonts w:ascii="Tahoma" w:hAnsi="Tahoma" w:cs="Tahoma"/>
        </w:rPr>
        <w:t xml:space="preserve">Podizvajalec :______________________________________________________________ , ki nastopamo </w:t>
      </w: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r w:rsidRPr="00167A09">
        <w:rPr>
          <w:rFonts w:ascii="Tahoma" w:hAnsi="Tahoma" w:cs="Tahoma"/>
        </w:rPr>
        <w:t xml:space="preserve">kot podizvajalec pri ponudniku </w:t>
      </w:r>
      <w:r w:rsidRPr="00167A09">
        <w:rPr>
          <w:rFonts w:ascii="Tahoma" w:hAnsi="Tahoma" w:cs="Tahoma"/>
          <w:b/>
        </w:rPr>
        <w:t xml:space="preserve">____________________________________________ </w:t>
      </w:r>
      <w:r w:rsidRPr="00167A09">
        <w:rPr>
          <w:rFonts w:ascii="Tahoma" w:hAnsi="Tahoma" w:cs="Tahoma"/>
        </w:rPr>
        <w:t xml:space="preserve">za izvedbo </w:t>
      </w:r>
    </w:p>
    <w:p w:rsidR="004C5A52" w:rsidRPr="00167A09" w:rsidRDefault="004C5A52" w:rsidP="004C5A52">
      <w:pPr>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javnega naročila št.</w:t>
      </w:r>
      <w:r w:rsidRPr="00167A09">
        <w:rPr>
          <w:rFonts w:ascii="Tahoma" w:hAnsi="Tahoma" w:cs="Tahoma"/>
          <w:b/>
        </w:rPr>
        <w:t xml:space="preserve"> </w:t>
      </w:r>
      <w:r w:rsidR="00830FBD">
        <w:rPr>
          <w:rFonts w:ascii="Tahoma" w:hAnsi="Tahoma" w:cs="Tahoma"/>
          <w:b/>
        </w:rPr>
        <w:t>VOKA-2/14</w:t>
      </w:r>
      <w:r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r w:rsidRPr="00167A09">
        <w:rPr>
          <w:rFonts w:ascii="Tahoma" w:hAnsi="Tahoma" w:cs="Tahoma"/>
          <w:b/>
        </w:rPr>
        <w:t xml:space="preserve">, </w:t>
      </w:r>
    </w:p>
    <w:p w:rsidR="004C5A52" w:rsidRPr="00167A09" w:rsidRDefault="004C5A52" w:rsidP="004C5A52">
      <w:pPr>
        <w:rPr>
          <w:rFonts w:ascii="Tahoma" w:hAnsi="Tahoma" w:cs="Tahoma"/>
          <w:b/>
        </w:rPr>
      </w:pPr>
    </w:p>
    <w:p w:rsidR="004C5A52" w:rsidRPr="00167A09" w:rsidRDefault="004C5A52" w:rsidP="004C5A52">
      <w:pPr>
        <w:jc w:val="center"/>
        <w:rPr>
          <w:rFonts w:ascii="Tahoma" w:hAnsi="Tahoma" w:cs="Tahoma"/>
          <w:b/>
        </w:rPr>
      </w:pPr>
    </w:p>
    <w:p w:rsidR="004C5A52" w:rsidRPr="00167A09" w:rsidRDefault="004C5A52" w:rsidP="004C5A52">
      <w:pPr>
        <w:jc w:val="center"/>
        <w:rPr>
          <w:rFonts w:ascii="Tahoma" w:hAnsi="Tahoma" w:cs="Tahoma"/>
          <w:b/>
          <w:sz w:val="22"/>
          <w:szCs w:val="22"/>
        </w:rPr>
      </w:pPr>
      <w:r w:rsidRPr="00167A09">
        <w:rPr>
          <w:rFonts w:ascii="Tahoma" w:hAnsi="Tahoma" w:cs="Tahoma"/>
          <w:b/>
          <w:sz w:val="22"/>
          <w:szCs w:val="22"/>
        </w:rPr>
        <w:t>SOGLAŠAM,</w:t>
      </w:r>
    </w:p>
    <w:p w:rsidR="004C5A52" w:rsidRPr="00167A09" w:rsidRDefault="004C5A52" w:rsidP="004C5A52">
      <w:pPr>
        <w:rPr>
          <w:rFonts w:ascii="Tahoma" w:hAnsi="Tahoma" w:cs="Tahoma"/>
          <w:b/>
        </w:rPr>
      </w:pPr>
    </w:p>
    <w:p w:rsidR="004C5A52" w:rsidRPr="00167A09" w:rsidRDefault="004C5A52" w:rsidP="004C5A52">
      <w:pPr>
        <w:rPr>
          <w:rFonts w:ascii="Tahoma" w:hAnsi="Tahoma" w:cs="Tahoma"/>
          <w:b/>
        </w:rPr>
      </w:pPr>
    </w:p>
    <w:p w:rsidR="004C5A52" w:rsidRPr="00167A09" w:rsidRDefault="004C5A52" w:rsidP="004C5A52">
      <w:pPr>
        <w:spacing w:line="276" w:lineRule="auto"/>
        <w:jc w:val="both"/>
        <w:rPr>
          <w:rFonts w:ascii="Tahoma" w:hAnsi="Tahoma" w:cs="Tahoma"/>
        </w:rPr>
      </w:pPr>
      <w:r w:rsidRPr="00167A09">
        <w:rPr>
          <w:rFonts w:ascii="Tahoma" w:hAnsi="Tahoma" w:cs="Tahoma"/>
        </w:rPr>
        <w:t xml:space="preserve">da nam naročnik </w:t>
      </w:r>
      <w:r w:rsidRPr="00167A09">
        <w:rPr>
          <w:rFonts w:ascii="Tahoma" w:hAnsi="Tahoma" w:cs="Tahoma"/>
          <w:bCs/>
        </w:rPr>
        <w:t>Javno podjetje VODOVOD - KANALIZACIJA d.o.o., Vodovodna cesta 90, 1000 Ljubljana</w:t>
      </w:r>
      <w:r w:rsidRPr="00167A09">
        <w:rPr>
          <w:rFonts w:ascii="Tahoma" w:hAnsi="Tahoma" w:cs="Tahoma"/>
        </w:rPr>
        <w:t>, v skladu z drugo alinejo sedmega odstavka 74. člena ZJNVETPS,  namesto ponudnika, poravna našo terjatev do ponudnika v zvezi z izvedbo predmeta javnega naročila, in sicer na podlagi izstavljenih računov/situacij, ki jih bo predhodno potrdil ponudnik in bodo priloga računov/situacij, ki jih bo naročniku izstavil ponudnik.</w:t>
      </w:r>
    </w:p>
    <w:p w:rsidR="004C5A52" w:rsidRPr="00167A09" w:rsidRDefault="004C5A52" w:rsidP="004C5A52">
      <w:pPr>
        <w:rPr>
          <w:b/>
        </w:rPr>
      </w:pPr>
      <w:r w:rsidRPr="00167A09">
        <w:rPr>
          <w:b/>
        </w:rPr>
        <w:t xml:space="preserve"> </w:t>
      </w: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b/>
        </w:rPr>
      </w:pPr>
    </w:p>
    <w:p w:rsidR="004C5A52" w:rsidRPr="00167A09" w:rsidRDefault="004C5A52" w:rsidP="004C5A52">
      <w:pPr>
        <w:rPr>
          <w:rFonts w:ascii="Tahoma" w:hAnsi="Tahoma" w:cs="Tahoma"/>
          <w:b/>
        </w:rPr>
      </w:pPr>
    </w:p>
    <w:p w:rsidR="004C5A52" w:rsidRPr="00167A09" w:rsidRDefault="004C5A52" w:rsidP="004C5A52">
      <w:pPr>
        <w:rPr>
          <w:rFonts w:ascii="Tahoma" w:hAnsi="Tahoma" w:cs="Tahoma"/>
        </w:rPr>
      </w:pPr>
      <w:r w:rsidRPr="00167A09">
        <w:rPr>
          <w:rFonts w:ascii="Tahoma" w:hAnsi="Tahoma" w:cs="Tahoma"/>
        </w:rPr>
        <w:t>________________________                     Žig                     _______________________________</w:t>
      </w:r>
    </w:p>
    <w:p w:rsidR="004C5A52" w:rsidRPr="00167A09" w:rsidRDefault="004C5A52" w:rsidP="004C5A52">
      <w:pPr>
        <w:rPr>
          <w:rFonts w:ascii="Tahoma" w:hAnsi="Tahoma" w:cs="Tahoma"/>
        </w:rPr>
      </w:pPr>
      <w:r w:rsidRPr="00167A09">
        <w:rPr>
          <w:rFonts w:ascii="Tahoma" w:hAnsi="Tahoma" w:cs="Tahoma"/>
        </w:rPr>
        <w:t>(Kraj in datum)                                                                          Podpis odgovorne osebe podizvajalca)</w:t>
      </w:r>
    </w:p>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 w:rsidR="004C5A52" w:rsidRPr="00167A09" w:rsidRDefault="004C5A52" w:rsidP="004C5A52">
      <w:pPr>
        <w:jc w:val="both"/>
        <w:rPr>
          <w:rFonts w:ascii="Tahoma" w:hAnsi="Tahoma" w:cs="Tahoma"/>
          <w:i/>
          <w:sz w:val="18"/>
          <w:szCs w:val="18"/>
        </w:rPr>
      </w:pPr>
      <w:r w:rsidRPr="00167A09">
        <w:rPr>
          <w:rFonts w:ascii="Tahoma" w:hAnsi="Tahoma" w:cs="Tahoma"/>
          <w:b/>
          <w:i/>
          <w:sz w:val="18"/>
          <w:szCs w:val="18"/>
        </w:rPr>
        <w:t>Opomba:</w:t>
      </w:r>
      <w:r w:rsidRPr="00167A09">
        <w:rPr>
          <w:rFonts w:ascii="Tahoma" w:hAnsi="Tahoma" w:cs="Tahoma"/>
          <w:i/>
          <w:sz w:val="18"/>
          <w:szCs w:val="18"/>
        </w:rPr>
        <w:t xml:space="preserve"> </w:t>
      </w:r>
      <w:r w:rsidRPr="00670DB7">
        <w:rPr>
          <w:rFonts w:ascii="Tahoma" w:hAnsi="Tahoma" w:cs="Tahoma"/>
          <w:i/>
          <w:sz w:val="18"/>
          <w:szCs w:val="18"/>
        </w:rPr>
        <w:t xml:space="preserve">Podizvajalec, ki ga ponudnik navede v svoji ponudbi, mora ta obrazec izpolniti, žigosati in podpisati. Obrazec izpolni vsak izmed </w:t>
      </w:r>
      <w:r w:rsidRPr="009D22E1">
        <w:rPr>
          <w:rFonts w:ascii="Tahoma" w:hAnsi="Tahoma" w:cs="Tahoma"/>
          <w:i/>
          <w:sz w:val="18"/>
          <w:szCs w:val="18"/>
          <w:rPrChange w:id="528" w:author="Klemen Kralj" w:date="2014-01-17T11:20:00Z">
            <w:rPr>
              <w:rFonts w:ascii="Tahoma" w:hAnsi="Tahoma" w:cs="Tahoma"/>
              <w:i/>
              <w:sz w:val="18"/>
              <w:szCs w:val="18"/>
            </w:rPr>
          </w:rPrChange>
        </w:rPr>
        <w:t>navedenih podizvajalcev.</w:t>
      </w:r>
    </w:p>
    <w:p w:rsidR="004C5A52" w:rsidRPr="00167A09" w:rsidRDefault="004C5A52" w:rsidP="004C5A52">
      <w:pPr>
        <w:jc w:val="right"/>
        <w:rPr>
          <w:b/>
        </w:rPr>
      </w:pPr>
      <w:r w:rsidRPr="00167A09">
        <w:rPr>
          <w:b/>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right"/>
              <w:rPr>
                <w:rFonts w:ascii="Tahoma" w:hAnsi="Tahoma" w:cs="Tahoma"/>
              </w:rPr>
            </w:pPr>
            <w:r w:rsidRPr="00167A09">
              <w:lastRenderedPageBreak/>
              <w:br w:type="page"/>
            </w:r>
            <w:r w:rsidRPr="00167A09">
              <w:rPr>
                <w:rFonts w:ascii="Tahoma" w:hAnsi="Tahoma" w:cs="Tahoma"/>
                <w:b/>
              </w:rPr>
              <w:br w:type="page"/>
            </w: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cs="Tahoma"/>
              </w:rPr>
            </w:pPr>
            <w:r w:rsidRPr="00167A09">
              <w:rPr>
                <w:rFonts w:ascii="Tahoma" w:hAnsi="Tahoma" w:cs="Tahoma"/>
              </w:rPr>
              <w:t xml:space="preserve">SEZNAM REFERENC  </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rsidP="000E50C3">
            <w:pPr>
              <w:rPr>
                <w:rFonts w:ascii="Tahoma" w:hAnsi="Tahoma" w:cs="Tahoma"/>
                <w:b/>
                <w:i/>
              </w:rPr>
            </w:pPr>
            <w:r w:rsidRPr="00167A09">
              <w:rPr>
                <w:rFonts w:ascii="Tahoma" w:hAnsi="Tahoma" w:cs="Tahoma"/>
                <w:b/>
                <w:i/>
              </w:rPr>
              <w:t>6</w:t>
            </w:r>
          </w:p>
        </w:tc>
      </w:tr>
    </w:tbl>
    <w:p w:rsidR="004C5A52" w:rsidRPr="00167A09" w:rsidRDefault="004C5A52" w:rsidP="004C5A52">
      <w:pPr>
        <w:rPr>
          <w:rFonts w:ascii="Tahoma" w:hAnsi="Tahoma" w:cs="Tahoma"/>
          <w:i/>
          <w:sz w:val="22"/>
        </w:rPr>
      </w:pPr>
    </w:p>
    <w:p w:rsidR="004C5A52" w:rsidRPr="00167A09" w:rsidRDefault="004C5A52" w:rsidP="004C5A52">
      <w:pPr>
        <w:jc w:val="right"/>
        <w:rPr>
          <w:rFonts w:ascii="Tahoma" w:hAnsi="Tahoma" w:cs="Tahoma"/>
          <w:i/>
          <w:sz w:val="22"/>
        </w:rPr>
      </w:pPr>
      <w:r w:rsidRPr="00167A09">
        <w:rPr>
          <w:rFonts w:ascii="Tahoma" w:hAnsi="Tahoma" w:cs="Tahoma"/>
          <w:i/>
          <w:sz w:val="22"/>
        </w:rPr>
        <w:t>……/……</w:t>
      </w:r>
    </w:p>
    <w:p w:rsidR="004C5A52" w:rsidRPr="00167A09" w:rsidRDefault="004C5A52" w:rsidP="004C5A52">
      <w:pPr>
        <w:jc w:val="right"/>
        <w:rPr>
          <w:rFonts w:ascii="Tahoma" w:hAnsi="Tahoma" w:cs="Tahoma"/>
          <w:i/>
          <w:sz w:val="22"/>
        </w:rPr>
      </w:pPr>
      <w:r w:rsidRPr="00167A09">
        <w:rPr>
          <w:rFonts w:ascii="Tahoma" w:hAnsi="Tahoma" w:cs="Tahoma"/>
          <w:i/>
          <w:sz w:val="22"/>
        </w:rPr>
        <w:t>(št.izvoda / št. vseh izvodov)</w:t>
      </w:r>
    </w:p>
    <w:p w:rsidR="004C5A52" w:rsidRPr="00167A09" w:rsidRDefault="004C5A52" w:rsidP="004C5A52">
      <w:pPr>
        <w:jc w:val="right"/>
        <w:rPr>
          <w:rFonts w:ascii="Tahoma" w:hAnsi="Tahoma" w:cs="Tahoma"/>
          <w:b/>
          <w:i/>
          <w:sz w:val="24"/>
        </w:rPr>
      </w:pPr>
    </w:p>
    <w:p w:rsidR="004C5A52" w:rsidRPr="00167A09" w:rsidRDefault="004C5A52" w:rsidP="004C5A52">
      <w:pPr>
        <w:tabs>
          <w:tab w:val="left" w:pos="0"/>
        </w:tabs>
        <w:jc w:val="center"/>
        <w:rPr>
          <w:rFonts w:ascii="Tahoma" w:hAnsi="Tahoma" w:cs="Tahoma"/>
          <w:b/>
          <w:sz w:val="22"/>
        </w:rPr>
      </w:pPr>
      <w:r w:rsidRPr="00167A09">
        <w:rPr>
          <w:rFonts w:ascii="Tahoma" w:hAnsi="Tahoma" w:cs="Tahoma"/>
          <w:b/>
          <w:sz w:val="22"/>
        </w:rPr>
        <w:t>Seznam referenčnih del oziroma uspešno izvedenih poslov ponudnika</w:t>
      </w:r>
    </w:p>
    <w:p w:rsidR="004C5A52" w:rsidRPr="00167A09" w:rsidRDefault="004C5A52" w:rsidP="004C5A52">
      <w:pPr>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167A09" w:rsidRPr="00167A09" w:rsidTr="004C5A52">
        <w:trPr>
          <w:trHeight w:val="482"/>
        </w:trPr>
        <w:tc>
          <w:tcPr>
            <w:tcW w:w="496" w:type="dxa"/>
            <w:tcBorders>
              <w:top w:val="single" w:sz="2" w:space="0" w:color="auto"/>
              <w:left w:val="single" w:sz="2" w:space="0" w:color="auto"/>
              <w:bottom w:val="single" w:sz="12" w:space="0" w:color="auto"/>
              <w:right w:val="single" w:sz="2" w:space="0" w:color="auto"/>
            </w:tcBorders>
            <w:hideMark/>
          </w:tcPr>
          <w:p w:rsidR="004C5A52" w:rsidRPr="00167A09" w:rsidRDefault="004C5A52">
            <w:pPr>
              <w:tabs>
                <w:tab w:val="left" w:pos="567"/>
                <w:tab w:val="num" w:pos="851"/>
                <w:tab w:val="left" w:pos="993"/>
              </w:tabs>
              <w:jc w:val="center"/>
              <w:rPr>
                <w:rFonts w:ascii="Tahoma" w:hAnsi="Tahoma" w:cs="Tahoma"/>
                <w:sz w:val="18"/>
              </w:rPr>
            </w:pPr>
            <w:r w:rsidRPr="00167A09">
              <w:rPr>
                <w:rFonts w:ascii="Tahoma" w:hAnsi="Tahoma" w:cs="Tahoma"/>
                <w:sz w:val="18"/>
              </w:rPr>
              <w:t>Zap. št.</w:t>
            </w:r>
          </w:p>
        </w:tc>
        <w:tc>
          <w:tcPr>
            <w:tcW w:w="850" w:type="dxa"/>
            <w:tcBorders>
              <w:top w:val="single" w:sz="2" w:space="0" w:color="auto"/>
              <w:left w:val="single" w:sz="2" w:space="0" w:color="auto"/>
              <w:bottom w:val="single" w:sz="12" w:space="0" w:color="auto"/>
              <w:right w:val="single" w:sz="2" w:space="0" w:color="auto"/>
            </w:tcBorders>
            <w:vAlign w:val="center"/>
            <w:hideMark/>
          </w:tcPr>
          <w:p w:rsidR="004C5A52" w:rsidRPr="00167A09" w:rsidRDefault="004C5A52">
            <w:pPr>
              <w:tabs>
                <w:tab w:val="left" w:pos="567"/>
                <w:tab w:val="num" w:pos="851"/>
                <w:tab w:val="left" w:pos="993"/>
              </w:tabs>
              <w:jc w:val="center"/>
              <w:rPr>
                <w:rFonts w:ascii="Tahoma" w:hAnsi="Tahoma" w:cs="Tahoma"/>
                <w:sz w:val="18"/>
              </w:rPr>
            </w:pPr>
            <w:r w:rsidRPr="00167A09">
              <w:rPr>
                <w:rFonts w:ascii="Tahoma" w:hAnsi="Tahoma" w:cs="Tahoma"/>
                <w:sz w:val="18"/>
              </w:rPr>
              <w:t>Javni naročnik</w:t>
            </w:r>
          </w:p>
        </w:tc>
        <w:tc>
          <w:tcPr>
            <w:tcW w:w="4607" w:type="dxa"/>
            <w:tcBorders>
              <w:top w:val="single" w:sz="2" w:space="0" w:color="auto"/>
              <w:left w:val="single" w:sz="2" w:space="0" w:color="auto"/>
              <w:bottom w:val="single" w:sz="12" w:space="0" w:color="auto"/>
              <w:right w:val="single" w:sz="2" w:space="0" w:color="auto"/>
            </w:tcBorders>
            <w:vAlign w:val="center"/>
            <w:hideMark/>
          </w:tcPr>
          <w:p w:rsidR="004C5A52" w:rsidRPr="00167A09" w:rsidRDefault="004C5A52">
            <w:pPr>
              <w:tabs>
                <w:tab w:val="left" w:pos="567"/>
                <w:tab w:val="num" w:pos="851"/>
                <w:tab w:val="left" w:pos="993"/>
              </w:tabs>
              <w:jc w:val="center"/>
              <w:rPr>
                <w:rFonts w:ascii="Tahoma" w:hAnsi="Tahoma" w:cs="Tahoma"/>
                <w:sz w:val="18"/>
              </w:rPr>
            </w:pPr>
            <w:r w:rsidRPr="00167A09">
              <w:rPr>
                <w:rFonts w:ascii="Tahoma" w:hAnsi="Tahoma" w:cs="Tahoma"/>
                <w:sz w:val="18"/>
              </w:rPr>
              <w:t>Naziv naročnika</w:t>
            </w:r>
          </w:p>
        </w:tc>
        <w:tc>
          <w:tcPr>
            <w:tcW w:w="3756" w:type="dxa"/>
            <w:tcBorders>
              <w:top w:val="single" w:sz="2" w:space="0" w:color="auto"/>
              <w:left w:val="single" w:sz="2" w:space="0" w:color="auto"/>
              <w:bottom w:val="single" w:sz="12" w:space="0" w:color="auto"/>
              <w:right w:val="single" w:sz="2" w:space="0" w:color="auto"/>
            </w:tcBorders>
            <w:vAlign w:val="center"/>
            <w:hideMark/>
          </w:tcPr>
          <w:p w:rsidR="004C5A52" w:rsidRPr="00167A09" w:rsidRDefault="004C5A52">
            <w:pPr>
              <w:tabs>
                <w:tab w:val="left" w:pos="567"/>
                <w:tab w:val="num" w:pos="851"/>
                <w:tab w:val="left" w:pos="993"/>
              </w:tabs>
              <w:jc w:val="center"/>
              <w:rPr>
                <w:rFonts w:ascii="Tahoma" w:hAnsi="Tahoma" w:cs="Tahoma"/>
                <w:sz w:val="18"/>
              </w:rPr>
            </w:pPr>
            <w:r w:rsidRPr="00167A09">
              <w:rPr>
                <w:rFonts w:ascii="Tahoma" w:hAnsi="Tahoma" w:cs="Tahoma"/>
                <w:sz w:val="18"/>
              </w:rPr>
              <w:t>Predmet naročila</w:t>
            </w:r>
          </w:p>
        </w:tc>
      </w:tr>
      <w:tr w:rsidR="00167A09" w:rsidRPr="00167A09" w:rsidTr="004C5A52">
        <w:trPr>
          <w:trHeight w:val="780"/>
        </w:trPr>
        <w:tc>
          <w:tcPr>
            <w:tcW w:w="496" w:type="dxa"/>
            <w:tcBorders>
              <w:top w:val="nil"/>
              <w:left w:val="single" w:sz="4" w:space="0" w:color="auto"/>
              <w:bottom w:val="single" w:sz="4" w:space="0" w:color="auto"/>
              <w:right w:val="single" w:sz="4" w:space="0" w:color="auto"/>
            </w:tcBorders>
            <w:vAlign w:val="center"/>
            <w:hideMark/>
          </w:tcPr>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sz w:val="22"/>
              </w:rPr>
              <w:t>1.</w:t>
            </w:r>
          </w:p>
        </w:tc>
        <w:tc>
          <w:tcPr>
            <w:tcW w:w="850" w:type="dxa"/>
            <w:tcBorders>
              <w:top w:val="nil"/>
              <w:left w:val="single" w:sz="4" w:space="0" w:color="auto"/>
              <w:bottom w:val="single" w:sz="4" w:space="0" w:color="auto"/>
              <w:right w:val="single" w:sz="4" w:space="0" w:color="auto"/>
            </w:tcBorders>
            <w:vAlign w:val="center"/>
          </w:tcPr>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DA</w:t>
            </w:r>
          </w:p>
          <w:p w:rsidR="004C5A52" w:rsidRPr="00167A09" w:rsidRDefault="004C5A52">
            <w:pPr>
              <w:tabs>
                <w:tab w:val="left" w:pos="567"/>
                <w:tab w:val="num" w:pos="851"/>
                <w:tab w:val="left" w:pos="993"/>
              </w:tabs>
              <w:jc w:val="center"/>
              <w:rPr>
                <w:rFonts w:ascii="Tahoma" w:hAnsi="Tahoma" w:cs="Tahoma"/>
                <w:sz w:val="12"/>
                <w:szCs w:val="12"/>
              </w:rPr>
            </w:pPr>
          </w:p>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rPr>
              <w:t>NE</w:t>
            </w:r>
          </w:p>
        </w:tc>
        <w:tc>
          <w:tcPr>
            <w:tcW w:w="4607" w:type="dxa"/>
            <w:tcBorders>
              <w:top w:val="nil"/>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tc>
        <w:tc>
          <w:tcPr>
            <w:tcW w:w="3756" w:type="dxa"/>
            <w:tcBorders>
              <w:top w:val="nil"/>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r>
      <w:tr w:rsidR="00167A09" w:rsidRPr="00167A09" w:rsidTr="004C5A52">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sz w:val="22"/>
              </w:rPr>
              <w:t>2.</w:t>
            </w:r>
          </w:p>
        </w:tc>
        <w:tc>
          <w:tcPr>
            <w:tcW w:w="850" w:type="dxa"/>
            <w:tcBorders>
              <w:top w:val="single" w:sz="4" w:space="0" w:color="auto"/>
              <w:left w:val="single" w:sz="4" w:space="0" w:color="auto"/>
              <w:bottom w:val="single" w:sz="4" w:space="0" w:color="auto"/>
              <w:right w:val="single" w:sz="4" w:space="0" w:color="auto"/>
            </w:tcBorders>
            <w:vAlign w:val="center"/>
          </w:tcPr>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DA</w:t>
            </w:r>
          </w:p>
          <w:p w:rsidR="004C5A52" w:rsidRPr="00167A09" w:rsidRDefault="004C5A52">
            <w:pPr>
              <w:tabs>
                <w:tab w:val="left" w:pos="567"/>
                <w:tab w:val="num" w:pos="851"/>
                <w:tab w:val="left" w:pos="993"/>
              </w:tabs>
              <w:jc w:val="center"/>
              <w:rPr>
                <w:rFonts w:ascii="Tahoma" w:hAnsi="Tahoma" w:cs="Tahoma"/>
                <w:sz w:val="12"/>
                <w:szCs w:val="12"/>
              </w:rPr>
            </w:pPr>
          </w:p>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rPr>
              <w:t>NE</w:t>
            </w:r>
          </w:p>
        </w:tc>
        <w:tc>
          <w:tcPr>
            <w:tcW w:w="4607"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tc>
        <w:tc>
          <w:tcPr>
            <w:tcW w:w="3756"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r>
      <w:tr w:rsidR="00167A09" w:rsidRPr="00167A09" w:rsidTr="004C5A52">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sz w:val="22"/>
              </w:rPr>
              <w:t>3.</w:t>
            </w:r>
          </w:p>
        </w:tc>
        <w:tc>
          <w:tcPr>
            <w:tcW w:w="850" w:type="dxa"/>
            <w:tcBorders>
              <w:top w:val="single" w:sz="4" w:space="0" w:color="auto"/>
              <w:left w:val="single" w:sz="4" w:space="0" w:color="auto"/>
              <w:bottom w:val="single" w:sz="4" w:space="0" w:color="auto"/>
              <w:right w:val="single" w:sz="4" w:space="0" w:color="auto"/>
            </w:tcBorders>
            <w:vAlign w:val="center"/>
          </w:tcPr>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DA</w:t>
            </w:r>
          </w:p>
          <w:p w:rsidR="004C5A52" w:rsidRPr="00167A09" w:rsidRDefault="004C5A52">
            <w:pPr>
              <w:tabs>
                <w:tab w:val="left" w:pos="567"/>
                <w:tab w:val="num" w:pos="851"/>
                <w:tab w:val="left" w:pos="993"/>
              </w:tabs>
              <w:jc w:val="center"/>
              <w:rPr>
                <w:rFonts w:ascii="Tahoma" w:hAnsi="Tahoma" w:cs="Tahoma"/>
                <w:sz w:val="12"/>
                <w:szCs w:val="12"/>
              </w:rPr>
            </w:pPr>
          </w:p>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rPr>
              <w:t>NE</w:t>
            </w:r>
          </w:p>
        </w:tc>
        <w:tc>
          <w:tcPr>
            <w:tcW w:w="4607"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tc>
        <w:tc>
          <w:tcPr>
            <w:tcW w:w="3756"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r>
      <w:tr w:rsidR="00167A09" w:rsidRPr="00167A09" w:rsidTr="004C5A52">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sz w:val="22"/>
              </w:rPr>
              <w:t>4.</w:t>
            </w:r>
          </w:p>
        </w:tc>
        <w:tc>
          <w:tcPr>
            <w:tcW w:w="850" w:type="dxa"/>
            <w:tcBorders>
              <w:top w:val="single" w:sz="4" w:space="0" w:color="auto"/>
              <w:left w:val="single" w:sz="4" w:space="0" w:color="auto"/>
              <w:bottom w:val="single" w:sz="4" w:space="0" w:color="auto"/>
              <w:right w:val="single" w:sz="4" w:space="0" w:color="auto"/>
            </w:tcBorders>
            <w:vAlign w:val="center"/>
          </w:tcPr>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DA</w:t>
            </w:r>
          </w:p>
          <w:p w:rsidR="004C5A52" w:rsidRPr="00167A09" w:rsidRDefault="004C5A52">
            <w:pPr>
              <w:tabs>
                <w:tab w:val="left" w:pos="567"/>
                <w:tab w:val="num" w:pos="851"/>
                <w:tab w:val="left" w:pos="993"/>
              </w:tabs>
              <w:jc w:val="center"/>
              <w:rPr>
                <w:rFonts w:ascii="Tahoma" w:hAnsi="Tahoma" w:cs="Tahoma"/>
                <w:sz w:val="12"/>
                <w:szCs w:val="12"/>
              </w:rPr>
            </w:pPr>
          </w:p>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rPr>
              <w:t>NE</w:t>
            </w:r>
          </w:p>
        </w:tc>
        <w:tc>
          <w:tcPr>
            <w:tcW w:w="4607"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tc>
        <w:tc>
          <w:tcPr>
            <w:tcW w:w="3756"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r>
      <w:tr w:rsidR="00167A09" w:rsidRPr="00167A09" w:rsidTr="004C5A52">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sz w:val="22"/>
              </w:rPr>
              <w:t>5.</w:t>
            </w:r>
          </w:p>
        </w:tc>
        <w:tc>
          <w:tcPr>
            <w:tcW w:w="850" w:type="dxa"/>
            <w:tcBorders>
              <w:top w:val="single" w:sz="4" w:space="0" w:color="auto"/>
              <w:left w:val="single" w:sz="4" w:space="0" w:color="auto"/>
              <w:bottom w:val="single" w:sz="4" w:space="0" w:color="auto"/>
              <w:right w:val="single" w:sz="4" w:space="0" w:color="auto"/>
            </w:tcBorders>
            <w:vAlign w:val="center"/>
          </w:tcPr>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DA</w:t>
            </w:r>
          </w:p>
          <w:p w:rsidR="004C5A52" w:rsidRPr="00167A09" w:rsidRDefault="004C5A52">
            <w:pPr>
              <w:tabs>
                <w:tab w:val="left" w:pos="567"/>
                <w:tab w:val="num" w:pos="851"/>
                <w:tab w:val="left" w:pos="993"/>
              </w:tabs>
              <w:jc w:val="center"/>
              <w:rPr>
                <w:rFonts w:ascii="Tahoma" w:hAnsi="Tahoma" w:cs="Tahoma"/>
                <w:sz w:val="12"/>
                <w:szCs w:val="12"/>
              </w:rPr>
            </w:pPr>
          </w:p>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rPr>
              <w:t>NE</w:t>
            </w:r>
          </w:p>
        </w:tc>
        <w:tc>
          <w:tcPr>
            <w:tcW w:w="4607"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tc>
        <w:tc>
          <w:tcPr>
            <w:tcW w:w="3756"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r>
      <w:tr w:rsidR="00167A09" w:rsidRPr="00167A09" w:rsidTr="004C5A52">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sz w:val="22"/>
              </w:rPr>
              <w:t>6.</w:t>
            </w:r>
          </w:p>
        </w:tc>
        <w:tc>
          <w:tcPr>
            <w:tcW w:w="850" w:type="dxa"/>
            <w:tcBorders>
              <w:top w:val="single" w:sz="4" w:space="0" w:color="auto"/>
              <w:left w:val="single" w:sz="4" w:space="0" w:color="auto"/>
              <w:bottom w:val="single" w:sz="4" w:space="0" w:color="auto"/>
              <w:right w:val="single" w:sz="4" w:space="0" w:color="auto"/>
            </w:tcBorders>
            <w:vAlign w:val="center"/>
          </w:tcPr>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DA</w:t>
            </w:r>
          </w:p>
          <w:p w:rsidR="004C5A52" w:rsidRPr="00167A09" w:rsidRDefault="004C5A52">
            <w:pPr>
              <w:tabs>
                <w:tab w:val="left" w:pos="567"/>
                <w:tab w:val="num" w:pos="851"/>
                <w:tab w:val="left" w:pos="993"/>
              </w:tabs>
              <w:jc w:val="center"/>
              <w:rPr>
                <w:rFonts w:ascii="Tahoma" w:hAnsi="Tahoma" w:cs="Tahoma"/>
                <w:sz w:val="12"/>
                <w:szCs w:val="12"/>
              </w:rPr>
            </w:pPr>
          </w:p>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NE</w:t>
            </w:r>
          </w:p>
        </w:tc>
        <w:tc>
          <w:tcPr>
            <w:tcW w:w="4607"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tc>
        <w:tc>
          <w:tcPr>
            <w:tcW w:w="3756"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r>
      <w:tr w:rsidR="00167A09" w:rsidRPr="00167A09" w:rsidTr="004C5A52">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sz w:val="22"/>
              </w:rPr>
              <w:t>7.</w:t>
            </w:r>
          </w:p>
        </w:tc>
        <w:tc>
          <w:tcPr>
            <w:tcW w:w="850" w:type="dxa"/>
            <w:tcBorders>
              <w:top w:val="single" w:sz="4" w:space="0" w:color="auto"/>
              <w:left w:val="single" w:sz="4" w:space="0" w:color="auto"/>
              <w:bottom w:val="single" w:sz="4" w:space="0" w:color="auto"/>
              <w:right w:val="single" w:sz="4" w:space="0" w:color="auto"/>
            </w:tcBorders>
            <w:vAlign w:val="center"/>
          </w:tcPr>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DA</w:t>
            </w:r>
          </w:p>
          <w:p w:rsidR="004C5A52" w:rsidRPr="00167A09" w:rsidRDefault="004C5A52">
            <w:pPr>
              <w:tabs>
                <w:tab w:val="left" w:pos="567"/>
                <w:tab w:val="num" w:pos="851"/>
                <w:tab w:val="left" w:pos="993"/>
              </w:tabs>
              <w:jc w:val="center"/>
              <w:rPr>
                <w:rFonts w:ascii="Tahoma" w:hAnsi="Tahoma" w:cs="Tahoma"/>
                <w:sz w:val="12"/>
                <w:szCs w:val="12"/>
              </w:rPr>
            </w:pPr>
          </w:p>
          <w:p w:rsidR="004C5A52" w:rsidRPr="00167A09" w:rsidRDefault="004C5A52">
            <w:pPr>
              <w:tabs>
                <w:tab w:val="left" w:pos="567"/>
                <w:tab w:val="num" w:pos="851"/>
                <w:tab w:val="left" w:pos="993"/>
              </w:tabs>
              <w:jc w:val="center"/>
              <w:rPr>
                <w:rFonts w:ascii="Tahoma" w:hAnsi="Tahoma" w:cs="Tahoma"/>
                <w:sz w:val="12"/>
                <w:szCs w:val="12"/>
              </w:rPr>
            </w:pPr>
            <w:r w:rsidRPr="00167A09">
              <w:rPr>
                <w:rFonts w:ascii="Tahoma" w:hAnsi="Tahoma" w:cs="Tahoma"/>
              </w:rPr>
              <w:t>NE</w:t>
            </w:r>
          </w:p>
        </w:tc>
        <w:tc>
          <w:tcPr>
            <w:tcW w:w="4607"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p w:rsidR="004C5A52" w:rsidRPr="00167A09" w:rsidRDefault="004C5A52">
            <w:pPr>
              <w:tabs>
                <w:tab w:val="left" w:pos="567"/>
                <w:tab w:val="num" w:pos="851"/>
                <w:tab w:val="left" w:pos="993"/>
              </w:tabs>
              <w:rPr>
                <w:rFonts w:ascii="Tahoma" w:hAnsi="Tahoma" w:cs="Tahoma"/>
              </w:rPr>
            </w:pPr>
          </w:p>
        </w:tc>
        <w:tc>
          <w:tcPr>
            <w:tcW w:w="3756"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r>
      <w:tr w:rsidR="00167A09" w:rsidRPr="00167A09" w:rsidTr="004C5A52">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sz w:val="22"/>
              </w:rPr>
              <w:t>8.</w:t>
            </w:r>
          </w:p>
        </w:tc>
        <w:tc>
          <w:tcPr>
            <w:tcW w:w="850" w:type="dxa"/>
            <w:tcBorders>
              <w:top w:val="single" w:sz="4" w:space="0" w:color="auto"/>
              <w:left w:val="single" w:sz="4" w:space="0" w:color="auto"/>
              <w:bottom w:val="single" w:sz="4" w:space="0" w:color="auto"/>
              <w:right w:val="single" w:sz="4" w:space="0" w:color="auto"/>
            </w:tcBorders>
            <w:vAlign w:val="center"/>
          </w:tcPr>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DA</w:t>
            </w:r>
          </w:p>
          <w:p w:rsidR="004C5A52" w:rsidRPr="00167A09" w:rsidRDefault="004C5A52">
            <w:pPr>
              <w:tabs>
                <w:tab w:val="left" w:pos="567"/>
                <w:tab w:val="num" w:pos="851"/>
                <w:tab w:val="left" w:pos="993"/>
              </w:tabs>
              <w:jc w:val="center"/>
              <w:rPr>
                <w:rFonts w:ascii="Tahoma" w:hAnsi="Tahoma" w:cs="Tahoma"/>
                <w:sz w:val="12"/>
                <w:szCs w:val="12"/>
              </w:rPr>
            </w:pPr>
          </w:p>
          <w:p w:rsidR="004C5A52" w:rsidRPr="00167A09" w:rsidRDefault="004C5A52">
            <w:pPr>
              <w:jc w:val="center"/>
            </w:pPr>
            <w:r w:rsidRPr="00167A09">
              <w:rPr>
                <w:rFonts w:ascii="Tahoma" w:hAnsi="Tahoma" w:cs="Tahoma"/>
              </w:rPr>
              <w:t>NE</w:t>
            </w:r>
          </w:p>
        </w:tc>
        <w:tc>
          <w:tcPr>
            <w:tcW w:w="4607"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c>
          <w:tcPr>
            <w:tcW w:w="3756"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r>
      <w:tr w:rsidR="004C5A52" w:rsidRPr="00167A09" w:rsidTr="004C5A52">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rsidR="004C5A52" w:rsidRPr="00167A09" w:rsidRDefault="004C5A52">
            <w:pPr>
              <w:tabs>
                <w:tab w:val="left" w:pos="567"/>
                <w:tab w:val="num" w:pos="851"/>
                <w:tab w:val="left" w:pos="993"/>
              </w:tabs>
              <w:jc w:val="center"/>
              <w:rPr>
                <w:rFonts w:ascii="Tahoma" w:hAnsi="Tahoma" w:cs="Tahoma"/>
                <w:sz w:val="22"/>
              </w:rPr>
            </w:pPr>
            <w:r w:rsidRPr="00167A09">
              <w:rPr>
                <w:rFonts w:ascii="Tahoma" w:hAnsi="Tahoma" w:cs="Tahoma"/>
                <w:sz w:val="22"/>
              </w:rPr>
              <w:t>9.</w:t>
            </w:r>
          </w:p>
        </w:tc>
        <w:tc>
          <w:tcPr>
            <w:tcW w:w="850" w:type="dxa"/>
            <w:tcBorders>
              <w:top w:val="single" w:sz="4" w:space="0" w:color="auto"/>
              <w:left w:val="single" w:sz="4" w:space="0" w:color="auto"/>
              <w:bottom w:val="single" w:sz="4" w:space="0" w:color="auto"/>
              <w:right w:val="single" w:sz="4" w:space="0" w:color="auto"/>
            </w:tcBorders>
            <w:vAlign w:val="center"/>
          </w:tcPr>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DA</w:t>
            </w:r>
          </w:p>
          <w:p w:rsidR="004C5A52" w:rsidRPr="00167A09" w:rsidRDefault="004C5A52">
            <w:pPr>
              <w:tabs>
                <w:tab w:val="left" w:pos="567"/>
                <w:tab w:val="num" w:pos="851"/>
                <w:tab w:val="left" w:pos="993"/>
              </w:tabs>
              <w:jc w:val="center"/>
              <w:rPr>
                <w:rFonts w:ascii="Tahoma" w:hAnsi="Tahoma" w:cs="Tahoma"/>
                <w:sz w:val="12"/>
                <w:szCs w:val="12"/>
              </w:rPr>
            </w:pPr>
          </w:p>
          <w:p w:rsidR="004C5A52" w:rsidRPr="00167A09" w:rsidRDefault="004C5A52">
            <w:pPr>
              <w:tabs>
                <w:tab w:val="left" w:pos="567"/>
                <w:tab w:val="num" w:pos="851"/>
                <w:tab w:val="left" w:pos="993"/>
              </w:tabs>
              <w:jc w:val="center"/>
              <w:rPr>
                <w:rFonts w:ascii="Tahoma" w:hAnsi="Tahoma" w:cs="Tahoma"/>
              </w:rPr>
            </w:pPr>
            <w:r w:rsidRPr="00167A09">
              <w:rPr>
                <w:rFonts w:ascii="Tahoma" w:hAnsi="Tahoma" w:cs="Tahoma"/>
              </w:rPr>
              <w:t>NE</w:t>
            </w:r>
          </w:p>
        </w:tc>
        <w:tc>
          <w:tcPr>
            <w:tcW w:w="4607"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c>
          <w:tcPr>
            <w:tcW w:w="3756" w:type="dxa"/>
            <w:tcBorders>
              <w:top w:val="single" w:sz="4" w:space="0" w:color="auto"/>
              <w:left w:val="single" w:sz="4" w:space="0" w:color="auto"/>
              <w:bottom w:val="single" w:sz="4" w:space="0" w:color="auto"/>
              <w:right w:val="single" w:sz="4" w:space="0" w:color="auto"/>
            </w:tcBorders>
          </w:tcPr>
          <w:p w:rsidR="004C5A52" w:rsidRPr="00167A09" w:rsidRDefault="004C5A52">
            <w:pPr>
              <w:tabs>
                <w:tab w:val="left" w:pos="567"/>
                <w:tab w:val="num" w:pos="851"/>
                <w:tab w:val="left" w:pos="993"/>
              </w:tabs>
              <w:rPr>
                <w:rFonts w:ascii="Tahoma" w:hAnsi="Tahoma" w:cs="Tahoma"/>
              </w:rPr>
            </w:pPr>
          </w:p>
        </w:tc>
      </w:tr>
    </w:tbl>
    <w:p w:rsidR="004C5A52" w:rsidRPr="00167A09" w:rsidRDefault="004C5A52" w:rsidP="004C5A52">
      <w:pPr>
        <w:jc w:val="both"/>
        <w:rPr>
          <w:rFonts w:ascii="Tahoma" w:hAnsi="Tahoma" w:cs="Tahoma"/>
          <w:sz w:val="18"/>
          <w:szCs w:val="18"/>
        </w:rPr>
      </w:pPr>
    </w:p>
    <w:p w:rsidR="004C5A52" w:rsidRPr="00167A09" w:rsidRDefault="004C5A52" w:rsidP="004C5A52">
      <w:pPr>
        <w:jc w:val="both"/>
        <w:rPr>
          <w:rFonts w:ascii="Tahoma" w:hAnsi="Tahoma" w:cs="Tahoma"/>
          <w:sz w:val="18"/>
          <w:szCs w:val="18"/>
        </w:rPr>
      </w:pPr>
      <w:r w:rsidRPr="00167A09">
        <w:rPr>
          <w:rFonts w:ascii="Tahoma" w:hAnsi="Tahoma" w:cs="Tahoma"/>
          <w:sz w:val="18"/>
          <w:szCs w:val="18"/>
        </w:rPr>
        <w:t>Opomba: Ponudniki naj navedejo samo dela, s katerimi dokazujejo tehnično/kadrovsko sposobnost (reference).</w:t>
      </w:r>
    </w:p>
    <w:p w:rsidR="004C5A52" w:rsidRPr="00167A09" w:rsidRDefault="004C5A52" w:rsidP="004C5A52">
      <w:pPr>
        <w:tabs>
          <w:tab w:val="left" w:pos="567"/>
          <w:tab w:val="num" w:pos="851"/>
          <w:tab w:val="left" w:pos="993"/>
        </w:tabs>
        <w:rPr>
          <w:rFonts w:ascii="Tahoma" w:hAnsi="Tahoma" w:cs="Tahoma"/>
          <w:sz w:val="22"/>
        </w:rPr>
      </w:pPr>
    </w:p>
    <w:p w:rsidR="004C5A52" w:rsidRPr="00167A09" w:rsidRDefault="004C5A52" w:rsidP="004C5A52">
      <w:pPr>
        <w:jc w:val="both"/>
        <w:rPr>
          <w:rFonts w:ascii="Tahoma" w:hAnsi="Tahoma" w:cs="Tahoma"/>
        </w:rPr>
      </w:pPr>
      <w:r w:rsidRPr="00167A09">
        <w:rPr>
          <w:rFonts w:ascii="Tahoma" w:hAnsi="Tahoma" w:cs="Tahoma"/>
        </w:rPr>
        <w:t>Datum:</w:t>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t>Žig:</w:t>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r>
      <w:r w:rsidRPr="00167A09">
        <w:rPr>
          <w:rFonts w:ascii="Tahoma" w:hAnsi="Tahoma" w:cs="Tahoma"/>
        </w:rPr>
        <w:tab/>
        <w:t>Podpis:</w:t>
      </w:r>
    </w:p>
    <w:p w:rsidR="004C5A52" w:rsidRPr="00167A09" w:rsidRDefault="004C5A52" w:rsidP="004C5A52">
      <w:pPr>
        <w:jc w:val="both"/>
        <w:rPr>
          <w:rFonts w:ascii="Tahoma" w:hAnsi="Tahoma" w:cs="Tahoma"/>
          <w:i/>
          <w:sz w:val="18"/>
          <w:szCs w:val="18"/>
        </w:rPr>
      </w:pPr>
    </w:p>
    <w:p w:rsidR="004C5A52" w:rsidRPr="00167A09" w:rsidRDefault="004C5A52" w:rsidP="004C5A52">
      <w:pPr>
        <w:jc w:val="both"/>
        <w:rPr>
          <w:rFonts w:ascii="Tahoma" w:hAnsi="Tahoma" w:cs="Tahoma"/>
          <w:i/>
          <w:sz w:val="18"/>
          <w:szCs w:val="18"/>
        </w:rPr>
      </w:pPr>
    </w:p>
    <w:p w:rsidR="004C5A52" w:rsidRPr="00167A09" w:rsidRDefault="004C5A52" w:rsidP="004C5A52">
      <w:pPr>
        <w:jc w:val="both"/>
        <w:rPr>
          <w:rFonts w:ascii="Tahoma" w:hAnsi="Tahoma" w:cs="Tahoma"/>
          <w:i/>
          <w:sz w:val="18"/>
          <w:szCs w:val="18"/>
        </w:rPr>
      </w:pPr>
    </w:p>
    <w:p w:rsidR="004C5A52" w:rsidRPr="00167A09" w:rsidRDefault="004C5A52" w:rsidP="004C5A52">
      <w:pPr>
        <w:jc w:val="both"/>
        <w:rPr>
          <w:rFonts w:ascii="Tahoma" w:hAnsi="Tahoma" w:cs="Tahoma"/>
          <w:i/>
          <w:sz w:val="18"/>
          <w:szCs w:val="18"/>
        </w:rPr>
      </w:pPr>
      <w:r w:rsidRPr="00167A09">
        <w:rPr>
          <w:rFonts w:ascii="Tahoma" w:hAnsi="Tahoma" w:cs="Tahoma"/>
          <w:i/>
          <w:sz w:val="18"/>
          <w:szCs w:val="18"/>
        </w:rPr>
        <w:t>Obrazec se po potrebi fotokopira.</w:t>
      </w:r>
    </w:p>
    <w:p w:rsidR="004C5A52" w:rsidRPr="00167A09" w:rsidRDefault="004C5A52" w:rsidP="004C5A52">
      <w:pPr>
        <w:tabs>
          <w:tab w:val="left" w:pos="284"/>
        </w:tabs>
        <w:jc w:val="center"/>
        <w:rPr>
          <w:rFonts w:ascii="Tahoma" w:hAnsi="Tahoma" w:cs="Tahoma"/>
        </w:rPr>
      </w:pPr>
    </w:p>
    <w:p w:rsidR="004C5A52" w:rsidRPr="00167A09" w:rsidRDefault="004C5A52" w:rsidP="004C5A52">
      <w:pPr>
        <w:tabs>
          <w:tab w:val="left" w:pos="284"/>
        </w:tabs>
        <w:jc w:val="center"/>
        <w:rPr>
          <w:rFonts w:ascii="Tahoma" w:hAnsi="Tahoma" w:cs="Tahoma"/>
        </w:rPr>
      </w:pPr>
    </w:p>
    <w:p w:rsidR="004C5A52" w:rsidRPr="00167A09" w:rsidRDefault="004C5A52" w:rsidP="004C5A52">
      <w:pPr>
        <w:tabs>
          <w:tab w:val="left" w:pos="284"/>
        </w:tabs>
        <w:jc w:val="center"/>
        <w:rPr>
          <w:rFonts w:ascii="Tahoma" w:hAnsi="Tahoma" w:cs="Tahoma"/>
        </w:rPr>
      </w:pPr>
    </w:p>
    <w:p w:rsidR="004C5A52" w:rsidRPr="00167A09" w:rsidRDefault="004C5A52" w:rsidP="004C5A52">
      <w:r w:rsidRPr="00167A09">
        <w:br w:type="page"/>
      </w:r>
    </w:p>
    <w:p w:rsidR="004C5A52" w:rsidRPr="00167A09" w:rsidRDefault="004C5A52" w:rsidP="004C5A52">
      <w:pPr>
        <w:rPr>
          <w:strike/>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67A09" w:rsidRPr="00167A09" w:rsidTr="000E50C3">
        <w:tc>
          <w:tcPr>
            <w:tcW w:w="599" w:type="dxa"/>
            <w:tcBorders>
              <w:top w:val="single" w:sz="4" w:space="0" w:color="auto"/>
              <w:left w:val="single" w:sz="4" w:space="0" w:color="auto"/>
              <w:bottom w:val="single" w:sz="4" w:space="0" w:color="auto"/>
              <w:right w:val="nil"/>
            </w:tcBorders>
          </w:tcPr>
          <w:p w:rsidR="004C5A52" w:rsidRPr="00167A09" w:rsidRDefault="004C5A52">
            <w:pPr>
              <w:jc w:val="right"/>
              <w:rPr>
                <w:rFonts w:ascii="Tahoma" w:hAnsi="Tahoma" w:cs="Tahoma"/>
              </w:rPr>
            </w:pPr>
            <w:r w:rsidRPr="00167A09">
              <w:rPr>
                <w:rFonts w:ascii="Tahoma" w:hAnsi="Tahoma" w:cs="Tahoma"/>
                <w:sz w:val="18"/>
              </w:rPr>
              <w:br w:type="page"/>
            </w: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cs="Tahoma"/>
              </w:rPr>
            </w:pPr>
            <w:r w:rsidRPr="00167A09">
              <w:rPr>
                <w:rFonts w:ascii="Tahoma" w:hAnsi="Tahoma" w:cs="Tahoma"/>
              </w:rPr>
              <w:t xml:space="preserve">POTRDITEV REFERENC S STRANI POSAMEZNIH NAROČNIKOV </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tcPr>
          <w:p w:rsidR="004C5A52" w:rsidRPr="00167A09" w:rsidRDefault="000E50C3">
            <w:pPr>
              <w:rPr>
                <w:rFonts w:ascii="Tahoma" w:hAnsi="Tahoma" w:cs="Tahoma"/>
                <w:b/>
                <w:i/>
              </w:rPr>
            </w:pPr>
            <w:r>
              <w:rPr>
                <w:rFonts w:ascii="Tahoma" w:hAnsi="Tahoma" w:cs="Tahoma"/>
                <w:b/>
                <w:i/>
              </w:rPr>
              <w:t>7</w:t>
            </w:r>
          </w:p>
        </w:tc>
      </w:tr>
    </w:tbl>
    <w:p w:rsidR="00293C60" w:rsidRDefault="00293C60" w:rsidP="004C5A52">
      <w:pPr>
        <w:tabs>
          <w:tab w:val="left" w:pos="993"/>
        </w:tabs>
        <w:ind w:left="993" w:hanging="993"/>
        <w:rPr>
          <w:rFonts w:ascii="Tahoma" w:hAnsi="Tahoma" w:cs="Tahoma"/>
          <w:b/>
        </w:rPr>
      </w:pPr>
    </w:p>
    <w:p w:rsidR="004C5A52" w:rsidRPr="00167A09" w:rsidRDefault="004C5A52" w:rsidP="004C5A52">
      <w:pPr>
        <w:tabs>
          <w:tab w:val="left" w:pos="993"/>
        </w:tabs>
        <w:ind w:left="993" w:hanging="993"/>
        <w:rPr>
          <w:rFonts w:ascii="Tahoma" w:hAnsi="Tahoma" w:cs="Tahoma"/>
          <w:b/>
        </w:rPr>
      </w:pPr>
      <w:r w:rsidRPr="00167A09">
        <w:rPr>
          <w:rFonts w:ascii="Tahoma" w:hAnsi="Tahoma" w:cs="Tahoma"/>
          <w:b/>
        </w:rPr>
        <w:t>IZPOLNI PONUDNIK!!!!!!</w:t>
      </w:r>
    </w:p>
    <w:p w:rsidR="004C5A52" w:rsidRDefault="004C5A52" w:rsidP="004C5A52">
      <w:pPr>
        <w:rPr>
          <w:rFonts w:ascii="Tahoma" w:hAnsi="Tahoma" w:cs="Tahoma"/>
          <w:sz w:val="18"/>
        </w:rPr>
      </w:pPr>
    </w:p>
    <w:p w:rsidR="00293C60" w:rsidRPr="00167A09" w:rsidRDefault="00293C60" w:rsidP="004C5A52">
      <w:pPr>
        <w:rPr>
          <w:rFonts w:ascii="Tahoma" w:hAnsi="Tahoma" w:cs="Tahoma"/>
          <w:sz w:val="18"/>
        </w:rPr>
      </w:pPr>
    </w:p>
    <w:p w:rsidR="004C5A52" w:rsidRDefault="004C5A52" w:rsidP="004C5A52">
      <w:pPr>
        <w:widowControl w:val="0"/>
        <w:jc w:val="both"/>
        <w:rPr>
          <w:rFonts w:ascii="Tahoma" w:hAnsi="Tahoma" w:cs="Tahoma"/>
        </w:rPr>
      </w:pPr>
      <w:r w:rsidRPr="00167A09">
        <w:rPr>
          <w:rFonts w:ascii="Tahoma" w:hAnsi="Tahoma" w:cs="Tahoma"/>
        </w:rPr>
        <w:t>Pod kazensko in materialno odgovornostjo izjavljamo, da so spodaj navedeni podatki o referenčnih delih resnični. Na podlagi poziva bomo naročniku v zahtevanem roku predložili dodatna dokazila o uspešni izvedbi navedenih referenčnih del.</w:t>
      </w:r>
    </w:p>
    <w:p w:rsidR="00293C60" w:rsidRPr="00167A09" w:rsidRDefault="00293C60" w:rsidP="004C5A52">
      <w:pPr>
        <w:widowControl w:val="0"/>
        <w:jc w:val="both"/>
        <w:rPr>
          <w:rFonts w:ascii="Tahoma" w:hAnsi="Tahoma" w:cs="Tahoma"/>
        </w:rPr>
      </w:pPr>
    </w:p>
    <w:p w:rsidR="004C5A52" w:rsidRPr="00167A09" w:rsidRDefault="004C5A52" w:rsidP="004C5A52">
      <w:pPr>
        <w:widowControl w:val="0"/>
        <w:rPr>
          <w:rFonts w:ascii="Tahoma" w:hAnsi="Tahoma" w:cs="Tahoma"/>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546"/>
        <w:gridCol w:w="6099"/>
      </w:tblGrid>
      <w:tr w:rsidR="00167A09" w:rsidRPr="00167A09" w:rsidTr="00172B2F">
        <w:trPr>
          <w:trHeight w:val="310"/>
        </w:trPr>
        <w:tc>
          <w:tcPr>
            <w:tcW w:w="3546" w:type="dxa"/>
            <w:tcBorders>
              <w:top w:val="single" w:sz="2" w:space="0" w:color="auto"/>
              <w:left w:val="single" w:sz="2" w:space="0" w:color="auto"/>
              <w:bottom w:val="single" w:sz="2" w:space="0" w:color="auto"/>
              <w:right w:val="single" w:sz="2" w:space="0" w:color="auto"/>
            </w:tcBorders>
            <w:vAlign w:val="center"/>
            <w:hideMark/>
          </w:tcPr>
          <w:p w:rsidR="004C5A52" w:rsidRPr="00167A09" w:rsidRDefault="004C5A52">
            <w:pPr>
              <w:widowControl w:val="0"/>
              <w:rPr>
                <w:rFonts w:ascii="Tahoma" w:hAnsi="Tahoma" w:cs="Tahoma"/>
              </w:rPr>
            </w:pPr>
            <w:r w:rsidRPr="00167A09">
              <w:rPr>
                <w:rFonts w:ascii="Tahoma" w:hAnsi="Tahoma" w:cs="Tahoma"/>
              </w:rPr>
              <w:t>Investitor del (naročnik oz. plačnik):</w:t>
            </w:r>
          </w:p>
        </w:tc>
        <w:tc>
          <w:tcPr>
            <w:tcW w:w="6099" w:type="dxa"/>
            <w:tcBorders>
              <w:top w:val="single" w:sz="2" w:space="0" w:color="auto"/>
              <w:left w:val="single" w:sz="2" w:space="0" w:color="auto"/>
              <w:bottom w:val="single" w:sz="2" w:space="0" w:color="auto"/>
              <w:right w:val="single" w:sz="2" w:space="0" w:color="auto"/>
            </w:tcBorders>
          </w:tcPr>
          <w:p w:rsidR="004C5A52" w:rsidRPr="00167A09" w:rsidRDefault="004C5A52">
            <w:pPr>
              <w:widowControl w:val="0"/>
              <w:rPr>
                <w:rFonts w:ascii="Tahoma" w:hAnsi="Tahoma" w:cs="Tahoma"/>
              </w:rPr>
            </w:pPr>
          </w:p>
          <w:p w:rsidR="004C5A52" w:rsidRPr="00167A09" w:rsidRDefault="004C5A52">
            <w:pPr>
              <w:widowControl w:val="0"/>
              <w:rPr>
                <w:rFonts w:ascii="Tahoma" w:hAnsi="Tahoma" w:cs="Tahoma"/>
              </w:rPr>
            </w:pPr>
          </w:p>
        </w:tc>
      </w:tr>
      <w:tr w:rsidR="00167A09" w:rsidRPr="00167A09" w:rsidTr="00172B2F">
        <w:trPr>
          <w:trHeight w:val="375"/>
        </w:trPr>
        <w:tc>
          <w:tcPr>
            <w:tcW w:w="3546" w:type="dxa"/>
            <w:tcBorders>
              <w:top w:val="single" w:sz="2" w:space="0" w:color="auto"/>
              <w:left w:val="single" w:sz="2" w:space="0" w:color="auto"/>
              <w:bottom w:val="single" w:sz="2" w:space="0" w:color="auto"/>
              <w:right w:val="single" w:sz="2" w:space="0" w:color="auto"/>
            </w:tcBorders>
            <w:vAlign w:val="center"/>
            <w:hideMark/>
          </w:tcPr>
          <w:p w:rsidR="004C5A52" w:rsidRPr="00167A09" w:rsidRDefault="004C5A52">
            <w:pPr>
              <w:widowControl w:val="0"/>
              <w:rPr>
                <w:rFonts w:ascii="Tahoma" w:hAnsi="Tahoma" w:cs="Tahoma"/>
              </w:rPr>
            </w:pPr>
            <w:r w:rsidRPr="00167A09">
              <w:rPr>
                <w:rFonts w:ascii="Tahoma" w:hAnsi="Tahoma" w:cs="Tahoma"/>
              </w:rPr>
              <w:t>Naslov:</w:t>
            </w:r>
          </w:p>
        </w:tc>
        <w:tc>
          <w:tcPr>
            <w:tcW w:w="6099" w:type="dxa"/>
            <w:tcBorders>
              <w:top w:val="single" w:sz="2" w:space="0" w:color="auto"/>
              <w:left w:val="single" w:sz="2" w:space="0" w:color="auto"/>
              <w:bottom w:val="single" w:sz="2" w:space="0" w:color="auto"/>
              <w:right w:val="single" w:sz="2" w:space="0" w:color="auto"/>
            </w:tcBorders>
          </w:tcPr>
          <w:p w:rsidR="004C5A52" w:rsidRPr="00167A09" w:rsidRDefault="004C5A52">
            <w:pPr>
              <w:widowControl w:val="0"/>
              <w:rPr>
                <w:rFonts w:ascii="Tahoma" w:hAnsi="Tahoma" w:cs="Tahoma"/>
              </w:rPr>
            </w:pPr>
          </w:p>
          <w:p w:rsidR="004C5A52" w:rsidRPr="00167A09" w:rsidRDefault="004C5A52">
            <w:pPr>
              <w:widowControl w:val="0"/>
              <w:rPr>
                <w:rFonts w:ascii="Tahoma" w:hAnsi="Tahoma" w:cs="Tahoma"/>
              </w:rPr>
            </w:pPr>
          </w:p>
        </w:tc>
      </w:tr>
      <w:tr w:rsidR="00167A09" w:rsidRPr="00167A09" w:rsidTr="00172B2F">
        <w:trPr>
          <w:trHeight w:val="745"/>
        </w:trPr>
        <w:tc>
          <w:tcPr>
            <w:tcW w:w="3546" w:type="dxa"/>
            <w:tcBorders>
              <w:top w:val="single" w:sz="2" w:space="0" w:color="auto"/>
              <w:left w:val="single" w:sz="2" w:space="0" w:color="auto"/>
              <w:bottom w:val="single" w:sz="2" w:space="0" w:color="auto"/>
              <w:right w:val="single" w:sz="2" w:space="0" w:color="auto"/>
            </w:tcBorders>
            <w:vAlign w:val="center"/>
            <w:hideMark/>
          </w:tcPr>
          <w:p w:rsidR="004C5A52" w:rsidRPr="00167A09" w:rsidRDefault="004C5A52">
            <w:pPr>
              <w:widowControl w:val="0"/>
              <w:rPr>
                <w:rFonts w:ascii="Tahoma" w:hAnsi="Tahoma" w:cs="Tahoma"/>
              </w:rPr>
            </w:pPr>
            <w:r w:rsidRPr="00167A09">
              <w:rPr>
                <w:rFonts w:ascii="Tahoma" w:hAnsi="Tahoma" w:cs="Tahoma"/>
              </w:rPr>
              <w:t>Izvajalec:</w:t>
            </w:r>
          </w:p>
        </w:tc>
        <w:tc>
          <w:tcPr>
            <w:tcW w:w="6099" w:type="dxa"/>
            <w:tcBorders>
              <w:top w:val="single" w:sz="2" w:space="0" w:color="auto"/>
              <w:left w:val="single" w:sz="2" w:space="0" w:color="auto"/>
              <w:bottom w:val="single" w:sz="2" w:space="0" w:color="auto"/>
              <w:right w:val="single" w:sz="2" w:space="0" w:color="auto"/>
            </w:tcBorders>
          </w:tcPr>
          <w:p w:rsidR="004C5A52" w:rsidRPr="00167A09" w:rsidRDefault="004C5A52">
            <w:pPr>
              <w:widowControl w:val="0"/>
              <w:rPr>
                <w:rFonts w:ascii="Tahoma" w:hAnsi="Tahoma" w:cs="Tahoma"/>
              </w:rPr>
            </w:pPr>
          </w:p>
        </w:tc>
      </w:tr>
      <w:tr w:rsidR="00167A09" w:rsidRPr="00167A09" w:rsidTr="00172B2F">
        <w:trPr>
          <w:trHeight w:val="646"/>
        </w:trPr>
        <w:tc>
          <w:tcPr>
            <w:tcW w:w="3546" w:type="dxa"/>
            <w:tcBorders>
              <w:top w:val="single" w:sz="2" w:space="0" w:color="auto"/>
              <w:left w:val="single" w:sz="2" w:space="0" w:color="auto"/>
              <w:bottom w:val="single" w:sz="2" w:space="0" w:color="auto"/>
              <w:right w:val="single" w:sz="2" w:space="0" w:color="auto"/>
            </w:tcBorders>
            <w:vAlign w:val="center"/>
            <w:hideMark/>
          </w:tcPr>
          <w:p w:rsidR="004C5A52" w:rsidRPr="00167A09" w:rsidRDefault="004C5A52">
            <w:pPr>
              <w:widowControl w:val="0"/>
              <w:rPr>
                <w:rFonts w:ascii="Tahoma" w:hAnsi="Tahoma" w:cs="Tahoma"/>
              </w:rPr>
            </w:pPr>
            <w:r w:rsidRPr="00167A09">
              <w:rPr>
                <w:rFonts w:ascii="Tahoma" w:hAnsi="Tahoma" w:cs="Tahoma"/>
              </w:rPr>
              <w:t>Kontaktna oseba investitorja:</w:t>
            </w:r>
          </w:p>
        </w:tc>
        <w:tc>
          <w:tcPr>
            <w:tcW w:w="6099" w:type="dxa"/>
            <w:tcBorders>
              <w:top w:val="single" w:sz="2" w:space="0" w:color="auto"/>
              <w:left w:val="single" w:sz="2" w:space="0" w:color="auto"/>
              <w:bottom w:val="single" w:sz="2" w:space="0" w:color="auto"/>
              <w:right w:val="single" w:sz="2" w:space="0" w:color="auto"/>
            </w:tcBorders>
          </w:tcPr>
          <w:p w:rsidR="004C5A52" w:rsidRPr="00167A09" w:rsidRDefault="004C5A52">
            <w:pPr>
              <w:widowControl w:val="0"/>
              <w:rPr>
                <w:rFonts w:ascii="Tahoma" w:hAnsi="Tahoma" w:cs="Tahoma"/>
              </w:rPr>
            </w:pPr>
          </w:p>
        </w:tc>
      </w:tr>
      <w:tr w:rsidR="00167A09" w:rsidRPr="00167A09" w:rsidTr="00172B2F">
        <w:trPr>
          <w:trHeight w:val="570"/>
        </w:trPr>
        <w:tc>
          <w:tcPr>
            <w:tcW w:w="3546" w:type="dxa"/>
            <w:tcBorders>
              <w:top w:val="single" w:sz="2" w:space="0" w:color="auto"/>
              <w:left w:val="single" w:sz="2" w:space="0" w:color="auto"/>
              <w:bottom w:val="single" w:sz="2" w:space="0" w:color="auto"/>
              <w:right w:val="single" w:sz="2" w:space="0" w:color="auto"/>
            </w:tcBorders>
            <w:vAlign w:val="center"/>
            <w:hideMark/>
          </w:tcPr>
          <w:p w:rsidR="004C5A52" w:rsidRPr="00167A09" w:rsidRDefault="004C5A52">
            <w:pPr>
              <w:widowControl w:val="0"/>
              <w:rPr>
                <w:rFonts w:ascii="Tahoma" w:hAnsi="Tahoma" w:cs="Tahoma"/>
              </w:rPr>
            </w:pPr>
            <w:r w:rsidRPr="00167A09">
              <w:rPr>
                <w:rFonts w:ascii="Tahoma" w:hAnsi="Tahoma" w:cs="Tahoma"/>
              </w:rPr>
              <w:t>Telefonska številka:</w:t>
            </w:r>
          </w:p>
        </w:tc>
        <w:tc>
          <w:tcPr>
            <w:tcW w:w="6099" w:type="dxa"/>
            <w:tcBorders>
              <w:top w:val="single" w:sz="2" w:space="0" w:color="auto"/>
              <w:left w:val="single" w:sz="2" w:space="0" w:color="auto"/>
              <w:bottom w:val="single" w:sz="2" w:space="0" w:color="auto"/>
              <w:right w:val="single" w:sz="2" w:space="0" w:color="auto"/>
            </w:tcBorders>
          </w:tcPr>
          <w:p w:rsidR="004C5A52" w:rsidRPr="00167A09" w:rsidRDefault="004C5A52">
            <w:pPr>
              <w:widowControl w:val="0"/>
              <w:rPr>
                <w:rFonts w:ascii="Tahoma" w:hAnsi="Tahoma" w:cs="Tahoma"/>
              </w:rPr>
            </w:pPr>
          </w:p>
        </w:tc>
      </w:tr>
      <w:tr w:rsidR="00167A09" w:rsidRPr="00167A09" w:rsidTr="003F1B04">
        <w:trPr>
          <w:cantSplit/>
          <w:trHeight w:val="358"/>
        </w:trPr>
        <w:tc>
          <w:tcPr>
            <w:tcW w:w="3546" w:type="dxa"/>
            <w:tcBorders>
              <w:top w:val="single" w:sz="2" w:space="0" w:color="auto"/>
              <w:left w:val="single" w:sz="2" w:space="0" w:color="auto"/>
              <w:bottom w:val="single" w:sz="2" w:space="0" w:color="auto"/>
              <w:right w:val="single" w:sz="2" w:space="0" w:color="auto"/>
            </w:tcBorders>
            <w:vAlign w:val="center"/>
            <w:hideMark/>
          </w:tcPr>
          <w:p w:rsidR="003F1B04" w:rsidRDefault="003F1B04" w:rsidP="003F1B04">
            <w:pPr>
              <w:widowControl w:val="0"/>
              <w:rPr>
                <w:rFonts w:ascii="Tahoma" w:hAnsi="Tahoma" w:cs="Tahoma"/>
              </w:rPr>
            </w:pPr>
          </w:p>
          <w:p w:rsidR="004C5A52" w:rsidRDefault="00293C60" w:rsidP="003F1B04">
            <w:pPr>
              <w:widowControl w:val="0"/>
              <w:rPr>
                <w:rFonts w:ascii="Tahoma" w:hAnsi="Tahoma" w:cs="Tahoma"/>
              </w:rPr>
            </w:pPr>
            <w:r w:rsidRPr="00C66B4F">
              <w:rPr>
                <w:rFonts w:ascii="Tahoma" w:hAnsi="Tahoma" w:cs="Tahoma"/>
              </w:rPr>
              <w:t>V obdobju (mesec/leto):</w:t>
            </w:r>
          </w:p>
          <w:p w:rsidR="003F1B04" w:rsidRPr="00167A09" w:rsidRDefault="003F1B04" w:rsidP="003F1B04">
            <w:pPr>
              <w:widowControl w:val="0"/>
              <w:rPr>
                <w:rFonts w:ascii="Tahoma" w:hAnsi="Tahoma" w:cs="Tahoma"/>
              </w:rPr>
            </w:pPr>
          </w:p>
        </w:tc>
        <w:tc>
          <w:tcPr>
            <w:tcW w:w="6099" w:type="dxa"/>
            <w:tcBorders>
              <w:top w:val="single" w:sz="2" w:space="0" w:color="auto"/>
              <w:left w:val="single" w:sz="2" w:space="0" w:color="auto"/>
              <w:bottom w:val="single" w:sz="2" w:space="0" w:color="auto"/>
              <w:right w:val="single" w:sz="2" w:space="0" w:color="auto"/>
            </w:tcBorders>
            <w:vAlign w:val="center"/>
          </w:tcPr>
          <w:p w:rsidR="004C5A52" w:rsidRPr="00167A09" w:rsidRDefault="003F1B04" w:rsidP="003F1B04">
            <w:pPr>
              <w:widowControl w:val="0"/>
              <w:rPr>
                <w:rFonts w:ascii="Tahoma" w:hAnsi="Tahoma" w:cs="Tahoma"/>
              </w:rPr>
            </w:pPr>
            <w:r>
              <w:rPr>
                <w:rFonts w:ascii="Tahoma" w:hAnsi="Tahoma" w:cs="Tahoma"/>
              </w:rPr>
              <w:t>o</w:t>
            </w:r>
            <w:r w:rsidR="00293C60">
              <w:rPr>
                <w:rFonts w:ascii="Tahoma" w:hAnsi="Tahoma" w:cs="Tahoma"/>
              </w:rPr>
              <w:t>d                                          do</w:t>
            </w:r>
          </w:p>
        </w:tc>
      </w:tr>
      <w:tr w:rsidR="00167A09" w:rsidRPr="00167A09" w:rsidTr="003F1B04">
        <w:trPr>
          <w:trHeight w:val="258"/>
        </w:trPr>
        <w:tc>
          <w:tcPr>
            <w:tcW w:w="3546" w:type="dxa"/>
            <w:tcBorders>
              <w:top w:val="single" w:sz="2" w:space="0" w:color="auto"/>
              <w:left w:val="single" w:sz="2" w:space="0" w:color="auto"/>
              <w:bottom w:val="single" w:sz="2" w:space="0" w:color="auto"/>
              <w:right w:val="single" w:sz="2" w:space="0" w:color="auto"/>
            </w:tcBorders>
            <w:vAlign w:val="center"/>
          </w:tcPr>
          <w:p w:rsidR="003F1B04" w:rsidRDefault="003F1B04" w:rsidP="003F1B04">
            <w:pPr>
              <w:widowControl w:val="0"/>
              <w:rPr>
                <w:rFonts w:ascii="Tahoma" w:hAnsi="Tahoma" w:cs="Tahoma"/>
              </w:rPr>
            </w:pPr>
          </w:p>
          <w:p w:rsidR="008009BA" w:rsidRDefault="00293C60" w:rsidP="003F1B04">
            <w:pPr>
              <w:widowControl w:val="0"/>
              <w:rPr>
                <w:rFonts w:ascii="Tahoma" w:hAnsi="Tahoma" w:cs="Tahoma"/>
              </w:rPr>
            </w:pPr>
            <w:r w:rsidRPr="00C66B4F">
              <w:rPr>
                <w:rFonts w:ascii="Tahoma" w:hAnsi="Tahoma" w:cs="Tahoma"/>
              </w:rPr>
              <w:t>Število enostavnih gradbenih del na omrežju javne infrastrukture</w:t>
            </w:r>
          </w:p>
          <w:p w:rsidR="003F1B04" w:rsidRPr="00167A09" w:rsidRDefault="003F1B04" w:rsidP="003F1B04">
            <w:pPr>
              <w:widowControl w:val="0"/>
              <w:rPr>
                <w:rFonts w:ascii="Tahoma" w:hAnsi="Tahoma" w:cs="Tahoma"/>
                <w:highlight w:val="yellow"/>
              </w:rPr>
            </w:pPr>
          </w:p>
        </w:tc>
        <w:tc>
          <w:tcPr>
            <w:tcW w:w="6099" w:type="dxa"/>
            <w:tcBorders>
              <w:top w:val="single" w:sz="2" w:space="0" w:color="auto"/>
              <w:left w:val="single" w:sz="2" w:space="0" w:color="auto"/>
              <w:bottom w:val="single" w:sz="4" w:space="0" w:color="auto"/>
              <w:right w:val="single" w:sz="2" w:space="0" w:color="auto"/>
            </w:tcBorders>
            <w:vAlign w:val="center"/>
          </w:tcPr>
          <w:p w:rsidR="008009BA" w:rsidRPr="00167A09" w:rsidRDefault="008009BA" w:rsidP="003F1B04">
            <w:pPr>
              <w:widowControl w:val="0"/>
              <w:rPr>
                <w:rFonts w:ascii="Tahoma" w:hAnsi="Tahoma" w:cs="Tahoma"/>
              </w:rPr>
            </w:pPr>
          </w:p>
        </w:tc>
      </w:tr>
    </w:tbl>
    <w:p w:rsidR="004C5A52" w:rsidRDefault="004C5A52" w:rsidP="004C5A52">
      <w:pPr>
        <w:widowControl w:val="0"/>
        <w:rPr>
          <w:rFonts w:ascii="Tahoma" w:hAnsi="Tahoma" w:cs="Tahoma"/>
        </w:rPr>
      </w:pPr>
    </w:p>
    <w:p w:rsidR="00293C60" w:rsidRPr="00167A09" w:rsidRDefault="00293C60" w:rsidP="004C5A52">
      <w:pPr>
        <w:widowControl w:val="0"/>
        <w:rPr>
          <w:rFonts w:ascii="Tahoma" w:hAnsi="Tahoma" w:cs="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67A09" w:rsidRPr="00167A09" w:rsidTr="00293C60">
        <w:trPr>
          <w:trHeight w:val="235"/>
        </w:trPr>
        <w:tc>
          <w:tcPr>
            <w:tcW w:w="2410"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c>
          <w:tcPr>
            <w:tcW w:w="2693" w:type="dxa"/>
            <w:tcBorders>
              <w:bottom w:val="single" w:sz="4" w:space="0" w:color="auto"/>
            </w:tcBorders>
          </w:tcPr>
          <w:p w:rsidR="004C5A52" w:rsidRPr="00167A09" w:rsidRDefault="004C5A52">
            <w:pPr>
              <w:jc w:val="center"/>
              <w:rPr>
                <w:rFonts w:ascii="Tahoma" w:hAnsi="Tahoma" w:cs="Tahoma"/>
                <w:snapToGrid w:val="0"/>
              </w:rPr>
            </w:pPr>
          </w:p>
        </w:tc>
        <w:tc>
          <w:tcPr>
            <w:tcW w:w="4395" w:type="dxa"/>
            <w:tcBorders>
              <w:top w:val="nil"/>
              <w:left w:val="nil"/>
              <w:bottom w:val="single" w:sz="4" w:space="0" w:color="auto"/>
              <w:right w:val="nil"/>
            </w:tcBorders>
          </w:tcPr>
          <w:p w:rsidR="004C5A52" w:rsidRPr="00167A09" w:rsidRDefault="004C5A52">
            <w:pPr>
              <w:jc w:val="both"/>
              <w:rPr>
                <w:rFonts w:ascii="Tahoma" w:hAnsi="Tahoma" w:cs="Tahoma"/>
                <w:snapToGrid w:val="0"/>
                <w:sz w:val="28"/>
              </w:rPr>
            </w:pPr>
          </w:p>
        </w:tc>
      </w:tr>
      <w:tr w:rsidR="00167A09" w:rsidRPr="00167A09" w:rsidTr="00293C60">
        <w:trPr>
          <w:trHeight w:val="235"/>
        </w:trPr>
        <w:tc>
          <w:tcPr>
            <w:tcW w:w="2410" w:type="dxa"/>
            <w:tcBorders>
              <w:top w:val="single" w:sz="4" w:space="0" w:color="auto"/>
              <w:left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(kraj, datum)</w:t>
            </w:r>
          </w:p>
        </w:tc>
        <w:tc>
          <w:tcPr>
            <w:tcW w:w="2693" w:type="dxa"/>
            <w:tcBorders>
              <w:top w:val="single" w:sz="4" w:space="0" w:color="auto"/>
            </w:tcBorders>
            <w:hideMark/>
          </w:tcPr>
          <w:p w:rsidR="004C5A52" w:rsidRPr="00167A09" w:rsidRDefault="004C5A52">
            <w:pPr>
              <w:jc w:val="center"/>
              <w:rPr>
                <w:rFonts w:ascii="Tahoma" w:hAnsi="Tahoma" w:cs="Tahoma"/>
                <w:snapToGrid w:val="0"/>
              </w:rPr>
            </w:pPr>
            <w:r w:rsidRPr="00167A09">
              <w:rPr>
                <w:rFonts w:ascii="Tahoma" w:hAnsi="Tahoma" w:cs="Tahoma"/>
                <w:snapToGrid w:val="0"/>
              </w:rPr>
              <w:t>žig</w:t>
            </w:r>
          </w:p>
        </w:tc>
        <w:tc>
          <w:tcPr>
            <w:tcW w:w="4395" w:type="dxa"/>
            <w:tcBorders>
              <w:top w:val="single" w:sz="4" w:space="0" w:color="auto"/>
              <w:left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 podpis zakonitega zastopnika ponudnika)</w:t>
            </w:r>
          </w:p>
        </w:tc>
      </w:tr>
      <w:tr w:rsidR="00293C60" w:rsidRPr="00167A09" w:rsidTr="00293C60">
        <w:trPr>
          <w:trHeight w:val="235"/>
        </w:trPr>
        <w:tc>
          <w:tcPr>
            <w:tcW w:w="2410" w:type="dxa"/>
            <w:tcBorders>
              <w:left w:val="nil"/>
              <w:bottom w:val="nil"/>
              <w:right w:val="nil"/>
            </w:tcBorders>
          </w:tcPr>
          <w:p w:rsidR="00293C60" w:rsidRDefault="00293C60">
            <w:pPr>
              <w:jc w:val="center"/>
              <w:rPr>
                <w:rFonts w:ascii="Tahoma" w:hAnsi="Tahoma" w:cs="Tahoma"/>
                <w:snapToGrid w:val="0"/>
              </w:rPr>
            </w:pPr>
          </w:p>
          <w:p w:rsidR="00293C60" w:rsidRDefault="00293C60">
            <w:pPr>
              <w:jc w:val="center"/>
              <w:rPr>
                <w:rFonts w:ascii="Tahoma" w:hAnsi="Tahoma" w:cs="Tahoma"/>
                <w:snapToGrid w:val="0"/>
              </w:rPr>
            </w:pPr>
          </w:p>
          <w:p w:rsidR="00293C60" w:rsidRPr="00167A09" w:rsidRDefault="00293C60">
            <w:pPr>
              <w:jc w:val="center"/>
              <w:rPr>
                <w:rFonts w:ascii="Tahoma" w:hAnsi="Tahoma" w:cs="Tahoma"/>
                <w:snapToGrid w:val="0"/>
              </w:rPr>
            </w:pPr>
          </w:p>
        </w:tc>
        <w:tc>
          <w:tcPr>
            <w:tcW w:w="2693" w:type="dxa"/>
          </w:tcPr>
          <w:p w:rsidR="00293C60" w:rsidRPr="00167A09" w:rsidRDefault="00293C60">
            <w:pPr>
              <w:jc w:val="center"/>
              <w:rPr>
                <w:rFonts w:ascii="Tahoma" w:hAnsi="Tahoma" w:cs="Tahoma"/>
                <w:snapToGrid w:val="0"/>
              </w:rPr>
            </w:pPr>
          </w:p>
        </w:tc>
        <w:tc>
          <w:tcPr>
            <w:tcW w:w="4395" w:type="dxa"/>
            <w:tcBorders>
              <w:left w:val="nil"/>
              <w:bottom w:val="nil"/>
              <w:right w:val="nil"/>
            </w:tcBorders>
          </w:tcPr>
          <w:p w:rsidR="00293C60" w:rsidRPr="00167A09" w:rsidRDefault="00293C60">
            <w:pPr>
              <w:jc w:val="center"/>
              <w:rPr>
                <w:rFonts w:ascii="Tahoma" w:hAnsi="Tahoma" w:cs="Tahoma"/>
                <w:snapToGrid w:val="0"/>
              </w:rPr>
            </w:pPr>
          </w:p>
        </w:tc>
      </w:tr>
    </w:tbl>
    <w:p w:rsidR="00293C60" w:rsidRDefault="00293C60" w:rsidP="004C5A52">
      <w:pPr>
        <w:widowControl w:val="0"/>
        <w:pBdr>
          <w:bottom w:val="single" w:sz="12" w:space="1" w:color="auto"/>
        </w:pBdr>
        <w:rPr>
          <w:rFonts w:ascii="Tahoma" w:hAnsi="Tahoma" w:cs="Tahoma"/>
          <w:b/>
        </w:rPr>
      </w:pPr>
    </w:p>
    <w:p w:rsidR="00293C60" w:rsidRDefault="00293C60" w:rsidP="004C5A52">
      <w:pPr>
        <w:widowControl w:val="0"/>
        <w:rPr>
          <w:rFonts w:ascii="Tahoma" w:hAnsi="Tahoma" w:cs="Tahoma"/>
          <w:b/>
        </w:rPr>
      </w:pPr>
    </w:p>
    <w:p w:rsidR="004C5A52" w:rsidRPr="00167A09" w:rsidRDefault="004C5A52" w:rsidP="004C5A52">
      <w:pPr>
        <w:widowControl w:val="0"/>
        <w:jc w:val="both"/>
        <w:rPr>
          <w:rFonts w:ascii="Tahoma" w:hAnsi="Tahoma" w:cs="Tahoma"/>
          <w:b/>
        </w:rPr>
      </w:pPr>
      <w:r w:rsidRPr="00167A09">
        <w:rPr>
          <w:rFonts w:ascii="Tahoma" w:hAnsi="Tahoma" w:cs="Tahoma"/>
          <w:b/>
        </w:rPr>
        <w:t xml:space="preserve">IZPOLNI INVESTITOR (Izdajatelj reference)!!!!! </w:t>
      </w:r>
    </w:p>
    <w:p w:rsidR="004C5A52" w:rsidRPr="00167A09" w:rsidRDefault="004C5A52" w:rsidP="004C5A52">
      <w:pPr>
        <w:widowControl w:val="0"/>
        <w:jc w:val="both"/>
        <w:rPr>
          <w:rFonts w:ascii="Tahoma" w:hAnsi="Tahoma" w:cs="Tahoma"/>
        </w:rPr>
      </w:pPr>
    </w:p>
    <w:p w:rsidR="004C5A52" w:rsidRPr="00167A09" w:rsidRDefault="004C5A52" w:rsidP="004C5A52">
      <w:pPr>
        <w:widowControl w:val="0"/>
        <w:jc w:val="both"/>
        <w:rPr>
          <w:rFonts w:ascii="Tahoma" w:hAnsi="Tahoma" w:cs="Tahoma"/>
        </w:rPr>
      </w:pPr>
      <w:r w:rsidRPr="00167A09">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rsidR="004C5A52" w:rsidRPr="00167A09" w:rsidRDefault="004C5A52" w:rsidP="004C5A52">
      <w:pPr>
        <w:widowControl w:val="0"/>
        <w:rPr>
          <w:rFonts w:ascii="Tahoma" w:hAnsi="Tahoma" w:cs="Tahoma"/>
        </w:rPr>
      </w:pPr>
    </w:p>
    <w:p w:rsidR="004C5A52" w:rsidRPr="00167A09" w:rsidRDefault="004C5A52" w:rsidP="004C5A52">
      <w:pPr>
        <w:widowControl w:val="0"/>
        <w:jc w:val="center"/>
        <w:rPr>
          <w:rFonts w:ascii="Tahoma" w:hAnsi="Tahoma" w:cs="Tahoma"/>
        </w:rPr>
      </w:pPr>
      <w:r w:rsidRPr="00167A09">
        <w:rPr>
          <w:rFonts w:ascii="Tahoma" w:hAnsi="Tahoma" w:cs="Tahoma"/>
        </w:rPr>
        <w:t xml:space="preserve">Izjavljamo, da smo   </w:t>
      </w:r>
      <w:r w:rsidRPr="00167A09">
        <w:rPr>
          <w:rFonts w:ascii="Tahoma" w:hAnsi="Tahoma" w:cs="Tahoma"/>
          <w:b/>
          <w:i/>
        </w:rPr>
        <w:t>javni  /  zasebni</w:t>
      </w:r>
      <w:r w:rsidRPr="00167A09">
        <w:rPr>
          <w:rFonts w:ascii="Tahoma" w:hAnsi="Tahoma" w:cs="Tahoma"/>
        </w:rPr>
        <w:t xml:space="preserve">   naročnik. (Ustrezno obkrožite)</w:t>
      </w:r>
    </w:p>
    <w:p w:rsidR="004C5A52" w:rsidRPr="00167A09" w:rsidRDefault="004C5A52" w:rsidP="004C5A52">
      <w:pPr>
        <w:widowControl w:val="0"/>
        <w:rPr>
          <w:rFonts w:ascii="Tahoma" w:hAnsi="Tahoma" w:cs="Tahoma"/>
        </w:rPr>
      </w:pPr>
    </w:p>
    <w:p w:rsidR="004C5A52" w:rsidRPr="00167A09" w:rsidRDefault="004C5A52" w:rsidP="004C5A52">
      <w:pPr>
        <w:widowControl w:val="0"/>
        <w:rPr>
          <w:rFonts w:ascii="Tahoma" w:hAnsi="Tahoma" w:cs="Tahoma"/>
        </w:rPr>
      </w:pPr>
      <w:r w:rsidRPr="00167A09">
        <w:rPr>
          <w:rFonts w:ascii="Tahoma" w:hAnsi="Tahoma" w:cs="Tahoma"/>
        </w:rPr>
        <w:t>Izdajatelj reference</w:t>
      </w:r>
    </w:p>
    <w:p w:rsidR="004C5A52" w:rsidRPr="00167A09" w:rsidRDefault="004C5A52" w:rsidP="004C5A52">
      <w:pPr>
        <w:widowControl w:val="0"/>
        <w:rPr>
          <w:rFonts w:ascii="Tahoma" w:hAnsi="Tahoma" w:cs="Tahoma"/>
        </w:rPr>
      </w:pPr>
      <w:r w:rsidRPr="00167A09">
        <w:rPr>
          <w:rFonts w:ascii="Tahoma" w:hAnsi="Tahoma" w:cs="Tahoma"/>
        </w:rPr>
        <w:t xml:space="preserve"> </w:t>
      </w:r>
    </w:p>
    <w:p w:rsidR="004C5A52" w:rsidRPr="00167A09" w:rsidRDefault="004C5A52" w:rsidP="004C5A52">
      <w:pPr>
        <w:widowControl w:val="0"/>
        <w:rPr>
          <w:rFonts w:ascii="Tahoma" w:hAnsi="Tahoma" w:cs="Tahoma"/>
        </w:rPr>
      </w:pPr>
      <w:r w:rsidRPr="00167A09">
        <w:rPr>
          <w:rFonts w:ascii="Tahoma" w:hAnsi="Tahoma" w:cs="Tahoma"/>
        </w:rPr>
        <w:t>__________________________________                 Žig                               _______________</w:t>
      </w:r>
    </w:p>
    <w:p w:rsidR="004C5A52" w:rsidRPr="00167A09" w:rsidRDefault="004C5A52" w:rsidP="004C5A52">
      <w:pPr>
        <w:widowControl w:val="0"/>
        <w:rPr>
          <w:rFonts w:ascii="Tahoma" w:hAnsi="Tahoma" w:cs="Tahoma"/>
        </w:rPr>
      </w:pPr>
      <w:r w:rsidRPr="00167A09">
        <w:rPr>
          <w:rFonts w:ascii="Tahoma" w:hAnsi="Tahoma" w:cs="Tahoma"/>
        </w:rPr>
        <w:t xml:space="preserve">( podpis odgovorne osebe)                                                                             (kraj in datum) </w:t>
      </w:r>
    </w:p>
    <w:p w:rsidR="004C5A52" w:rsidRPr="00167A09" w:rsidRDefault="004C5A52" w:rsidP="004C5A52"/>
    <w:p w:rsidR="004C5A52" w:rsidRPr="00167A09" w:rsidRDefault="004C5A52" w:rsidP="004C5A52">
      <w:r w:rsidRPr="00167A09">
        <w:br w:type="page"/>
      </w:r>
    </w:p>
    <w:p w:rsidR="004C5A52" w:rsidRPr="00167A09" w:rsidRDefault="004C5A52" w:rsidP="004C5A52">
      <w:pPr>
        <w:widowControl w:val="0"/>
        <w:rPr>
          <w:rFonts w:ascii="Tahoma" w:hAnsi="Tahoma" w:cs="Tahoma"/>
        </w:rPr>
      </w:pPr>
    </w:p>
    <w:tbl>
      <w:tblPr>
        <w:tblpPr w:leftFromText="141" w:rightFromText="141" w:vertAnchor="text" w:tblpY="1"/>
        <w:tblOverlap w:val="never"/>
        <w:tblW w:w="949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Look w:val="04A0" w:firstRow="1" w:lastRow="0" w:firstColumn="1" w:lastColumn="0" w:noHBand="0" w:noVBand="1"/>
      </w:tblPr>
      <w:tblGrid>
        <w:gridCol w:w="599"/>
        <w:gridCol w:w="7623"/>
        <w:gridCol w:w="850"/>
        <w:gridCol w:w="426"/>
      </w:tblGrid>
      <w:tr w:rsidR="00167A09"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both"/>
              <w:rPr>
                <w:rFonts w:ascii="Tahoma" w:hAnsi="Tahoma" w:cs="Tahoma"/>
              </w:rPr>
            </w:pPr>
            <w:r w:rsidRPr="00167A09">
              <w:br w:type="page"/>
            </w:r>
            <w:r w:rsidRPr="00167A09">
              <w:br w:type="page"/>
            </w:r>
            <w:r w:rsidRPr="00167A09">
              <w:rPr>
                <w:rFonts w:ascii="Tahoma" w:hAnsi="Tahoma" w:cs="Tahoma"/>
              </w:rPr>
              <w:br w:type="page"/>
            </w:r>
          </w:p>
        </w:tc>
        <w:tc>
          <w:tcPr>
            <w:tcW w:w="7623" w:type="dxa"/>
            <w:tcBorders>
              <w:top w:val="single" w:sz="4" w:space="0" w:color="auto"/>
              <w:left w:val="nil"/>
              <w:bottom w:val="single" w:sz="4" w:space="0" w:color="auto"/>
              <w:right w:val="single" w:sz="4" w:space="0" w:color="808080"/>
            </w:tcBorders>
            <w:hideMark/>
          </w:tcPr>
          <w:p w:rsidR="004C5A52" w:rsidRPr="00167A09" w:rsidRDefault="004C5A52" w:rsidP="000E50C3">
            <w:pPr>
              <w:jc w:val="both"/>
              <w:rPr>
                <w:rFonts w:ascii="Tahoma" w:hAnsi="Tahoma" w:cs="Tahoma"/>
              </w:rPr>
            </w:pPr>
            <w:r w:rsidRPr="00167A09">
              <w:rPr>
                <w:rFonts w:ascii="Tahoma" w:hAnsi="Tahoma" w:cs="Tahoma"/>
              </w:rPr>
              <w:t xml:space="preserve">VZOREC </w:t>
            </w:r>
            <w:r w:rsidR="000E50C3">
              <w:rPr>
                <w:rFonts w:ascii="Tahoma" w:hAnsi="Tahoma" w:cs="Tahoma"/>
              </w:rPr>
              <w:t>OKVIRNEGA SPORAZUMA</w:t>
            </w:r>
            <w:r w:rsidRPr="00167A09">
              <w:rPr>
                <w:rFonts w:ascii="Tahoma" w:hAnsi="Tahoma" w:cs="Tahoma"/>
              </w:rPr>
              <w:t xml:space="preserve"> </w:t>
            </w:r>
          </w:p>
        </w:tc>
        <w:tc>
          <w:tcPr>
            <w:tcW w:w="850"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rPr>
            </w:pPr>
            <w:r w:rsidRPr="00167A09">
              <w:rPr>
                <w:rFonts w:ascii="Tahoma" w:hAnsi="Tahoma" w:cs="Tahoma"/>
                <w:b/>
                <w:i/>
              </w:rPr>
              <w:t xml:space="preserve">priloga </w:t>
            </w:r>
          </w:p>
        </w:tc>
        <w:tc>
          <w:tcPr>
            <w:tcW w:w="426"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8</w:t>
            </w:r>
          </w:p>
        </w:tc>
      </w:tr>
    </w:tbl>
    <w:p w:rsidR="004C5A52" w:rsidRDefault="004C5A52" w:rsidP="004C5A52">
      <w:pPr>
        <w:widowControl w:val="0"/>
        <w:rPr>
          <w:rFonts w:ascii="Tahoma" w:hAnsi="Tahoma" w:cs="Tahoma"/>
        </w:rPr>
      </w:pPr>
    </w:p>
    <w:tbl>
      <w:tblPr>
        <w:tblW w:w="0" w:type="auto"/>
        <w:tblLayout w:type="fixed"/>
        <w:tblCellMar>
          <w:left w:w="70" w:type="dxa"/>
          <w:right w:w="70" w:type="dxa"/>
        </w:tblCellMar>
        <w:tblLook w:val="0000" w:firstRow="0" w:lastRow="0" w:firstColumn="0" w:lastColumn="0" w:noHBand="0" w:noVBand="0"/>
      </w:tblPr>
      <w:tblGrid>
        <w:gridCol w:w="3756"/>
        <w:gridCol w:w="1843"/>
      </w:tblGrid>
      <w:tr w:rsidR="000E50C3" w:rsidRPr="00C66B4F" w:rsidTr="00B00713">
        <w:tc>
          <w:tcPr>
            <w:tcW w:w="3756" w:type="dxa"/>
            <w:vAlign w:val="center"/>
          </w:tcPr>
          <w:p w:rsidR="000E50C3" w:rsidRPr="00C66B4F" w:rsidRDefault="000E50C3" w:rsidP="00B00713">
            <w:pPr>
              <w:pStyle w:val="Naslov"/>
              <w:jc w:val="both"/>
              <w:rPr>
                <w:rFonts w:ascii="Tahoma" w:hAnsi="Tahoma"/>
                <w:b w:val="0"/>
                <w:sz w:val="20"/>
              </w:rPr>
            </w:pPr>
            <w:r w:rsidRPr="00C66B4F">
              <w:rPr>
                <w:rFonts w:ascii="Tahoma" w:hAnsi="Tahoma"/>
                <w:b w:val="0"/>
                <w:sz w:val="20"/>
              </w:rPr>
              <w:t>Številka okvirnega sporazuma naročnika:</w:t>
            </w:r>
          </w:p>
        </w:tc>
        <w:tc>
          <w:tcPr>
            <w:tcW w:w="1843" w:type="dxa"/>
            <w:tcBorders>
              <w:bottom w:val="single" w:sz="4" w:space="0" w:color="auto"/>
            </w:tcBorders>
            <w:vAlign w:val="center"/>
          </w:tcPr>
          <w:p w:rsidR="000E50C3" w:rsidRPr="00C66B4F" w:rsidRDefault="000E50C3" w:rsidP="00B00713">
            <w:pPr>
              <w:pStyle w:val="Naslov"/>
              <w:jc w:val="both"/>
              <w:rPr>
                <w:rFonts w:ascii="Tahoma" w:hAnsi="Tahoma"/>
                <w:sz w:val="20"/>
              </w:rPr>
            </w:pPr>
          </w:p>
        </w:tc>
      </w:tr>
      <w:tr w:rsidR="000E50C3" w:rsidRPr="00C66B4F" w:rsidTr="00B00713">
        <w:tc>
          <w:tcPr>
            <w:tcW w:w="3756" w:type="dxa"/>
          </w:tcPr>
          <w:p w:rsidR="000E50C3" w:rsidRPr="00C66B4F" w:rsidRDefault="000E50C3" w:rsidP="00B00713">
            <w:pPr>
              <w:pStyle w:val="Naslov"/>
              <w:jc w:val="both"/>
              <w:rPr>
                <w:rFonts w:ascii="Tahoma" w:hAnsi="Tahoma"/>
                <w:b w:val="0"/>
                <w:sz w:val="20"/>
              </w:rPr>
            </w:pPr>
          </w:p>
        </w:tc>
        <w:tc>
          <w:tcPr>
            <w:tcW w:w="1843" w:type="dxa"/>
            <w:tcBorders>
              <w:top w:val="single" w:sz="4" w:space="0" w:color="auto"/>
            </w:tcBorders>
          </w:tcPr>
          <w:p w:rsidR="000E50C3" w:rsidRPr="00C66B4F" w:rsidRDefault="000E50C3" w:rsidP="00B00713">
            <w:pPr>
              <w:pStyle w:val="Naslov"/>
              <w:jc w:val="both"/>
              <w:rPr>
                <w:rFonts w:ascii="Tahoma" w:hAnsi="Tahoma"/>
                <w:b w:val="0"/>
                <w:sz w:val="20"/>
              </w:rPr>
            </w:pPr>
          </w:p>
        </w:tc>
      </w:tr>
      <w:tr w:rsidR="000E50C3" w:rsidRPr="00C66B4F" w:rsidTr="00B00713">
        <w:tc>
          <w:tcPr>
            <w:tcW w:w="3756" w:type="dxa"/>
          </w:tcPr>
          <w:p w:rsidR="000E50C3" w:rsidRPr="00C66B4F" w:rsidRDefault="000E50C3" w:rsidP="00B00713">
            <w:pPr>
              <w:pStyle w:val="Naslov"/>
              <w:jc w:val="both"/>
              <w:rPr>
                <w:rFonts w:ascii="Tahoma" w:hAnsi="Tahoma"/>
                <w:b w:val="0"/>
                <w:sz w:val="20"/>
              </w:rPr>
            </w:pPr>
            <w:r w:rsidRPr="00C66B4F">
              <w:rPr>
                <w:rFonts w:ascii="Tahoma" w:hAnsi="Tahoma"/>
                <w:b w:val="0"/>
                <w:sz w:val="20"/>
              </w:rPr>
              <w:t>Številka okvirnega sporazuma izvajalca:</w:t>
            </w:r>
          </w:p>
        </w:tc>
        <w:tc>
          <w:tcPr>
            <w:tcW w:w="1843" w:type="dxa"/>
            <w:tcBorders>
              <w:bottom w:val="single" w:sz="4" w:space="0" w:color="auto"/>
            </w:tcBorders>
          </w:tcPr>
          <w:p w:rsidR="000E50C3" w:rsidRPr="00C66B4F" w:rsidRDefault="000E50C3" w:rsidP="00B00713">
            <w:pPr>
              <w:pStyle w:val="Naslov"/>
              <w:jc w:val="both"/>
              <w:rPr>
                <w:rFonts w:ascii="Tahoma" w:hAnsi="Tahoma"/>
                <w:b w:val="0"/>
                <w:sz w:val="20"/>
              </w:rPr>
            </w:pPr>
          </w:p>
        </w:tc>
      </w:tr>
    </w:tbl>
    <w:p w:rsidR="000E50C3" w:rsidRPr="00C66B4F" w:rsidRDefault="000E50C3" w:rsidP="000E50C3">
      <w:pPr>
        <w:pStyle w:val="Naslov"/>
        <w:jc w:val="both"/>
        <w:rPr>
          <w:rFonts w:ascii="Tahoma" w:hAnsi="Tahoma"/>
          <w:sz w:val="20"/>
        </w:rPr>
      </w:pPr>
    </w:p>
    <w:p w:rsidR="000E50C3" w:rsidRPr="00C66B4F" w:rsidRDefault="000E50C3" w:rsidP="000E50C3">
      <w:pPr>
        <w:pStyle w:val="Naslov"/>
        <w:rPr>
          <w:rFonts w:ascii="Tahoma" w:hAnsi="Tahoma" w:cs="Tahoma"/>
        </w:rPr>
      </w:pPr>
      <w:r w:rsidRPr="00C66B4F">
        <w:rPr>
          <w:rFonts w:ascii="Tahoma" w:hAnsi="Tahoma" w:cs="Tahoma"/>
        </w:rPr>
        <w:t>OKVIRNI SPORAZUM</w:t>
      </w:r>
    </w:p>
    <w:p w:rsidR="000E50C3" w:rsidRPr="00C66B4F" w:rsidRDefault="000E50C3" w:rsidP="000E50C3">
      <w:pPr>
        <w:pStyle w:val="Naslov"/>
        <w:jc w:val="both"/>
        <w:rPr>
          <w:rFonts w:ascii="Tahoma" w:hAnsi="Tahoma"/>
          <w:sz w:val="20"/>
        </w:rPr>
      </w:pPr>
    </w:p>
    <w:tbl>
      <w:tblPr>
        <w:tblW w:w="0" w:type="auto"/>
        <w:tblLayout w:type="fixed"/>
        <w:tblCellMar>
          <w:left w:w="70" w:type="dxa"/>
          <w:right w:w="70" w:type="dxa"/>
        </w:tblCellMar>
        <w:tblLook w:val="0000" w:firstRow="0" w:lastRow="0" w:firstColumn="0" w:lastColumn="0" w:noHBand="0" w:noVBand="0"/>
      </w:tblPr>
      <w:tblGrid>
        <w:gridCol w:w="1630"/>
        <w:gridCol w:w="7938"/>
      </w:tblGrid>
      <w:tr w:rsidR="000E50C3" w:rsidRPr="00C66B4F" w:rsidTr="00B00713">
        <w:tc>
          <w:tcPr>
            <w:tcW w:w="1630" w:type="dxa"/>
          </w:tcPr>
          <w:p w:rsidR="000E50C3" w:rsidRPr="00C66B4F" w:rsidRDefault="000E50C3" w:rsidP="00B00713">
            <w:pPr>
              <w:pStyle w:val="Naslov"/>
              <w:jc w:val="both"/>
              <w:rPr>
                <w:rFonts w:ascii="Tahoma" w:hAnsi="Tahoma"/>
                <w:b w:val="0"/>
                <w:sz w:val="20"/>
              </w:rPr>
            </w:pPr>
            <w:r w:rsidRPr="00C66B4F">
              <w:rPr>
                <w:rFonts w:ascii="Tahoma" w:hAnsi="Tahoma"/>
                <w:b w:val="0"/>
                <w:sz w:val="20"/>
              </w:rPr>
              <w:t xml:space="preserve">Naziv </w:t>
            </w:r>
          </w:p>
        </w:tc>
        <w:tc>
          <w:tcPr>
            <w:tcW w:w="7938" w:type="dxa"/>
          </w:tcPr>
          <w:p w:rsidR="000E50C3" w:rsidRPr="00C66B4F" w:rsidRDefault="000E50C3" w:rsidP="00B00713">
            <w:pPr>
              <w:pStyle w:val="Telobesedila3"/>
              <w:jc w:val="center"/>
              <w:rPr>
                <w:rFonts w:ascii="Tahoma" w:hAnsi="Tahoma"/>
                <w:b/>
                <w:noProof/>
              </w:rPr>
            </w:pPr>
            <w:r w:rsidRPr="00C66B4F">
              <w:rPr>
                <w:rFonts w:ascii="Tahoma" w:hAnsi="Tahoma"/>
                <w:b/>
                <w:noProof/>
              </w:rPr>
              <w:t xml:space="preserve">IZVAJANJE ENOSTAVNEJŠIH GRADBENIH DEL IN POPRAVIL PRI INTERVENTNEM VZDRŽEVANJU VODOVODNEGA SISTEMA </w:t>
            </w:r>
          </w:p>
          <w:p w:rsidR="000E50C3" w:rsidRPr="00C66B4F" w:rsidRDefault="000E50C3" w:rsidP="00B00713">
            <w:pPr>
              <w:pStyle w:val="Telobesedila3"/>
              <w:jc w:val="center"/>
              <w:rPr>
                <w:rFonts w:ascii="Tahoma" w:hAnsi="Tahoma"/>
                <w:b/>
                <w:noProof/>
              </w:rPr>
            </w:pPr>
            <w:r w:rsidRPr="00C66B4F">
              <w:rPr>
                <w:rFonts w:ascii="Tahoma" w:hAnsi="Tahoma"/>
                <w:b/>
                <w:noProof/>
              </w:rPr>
              <w:t>JP VODOVOD-KANALIZACIJA</w:t>
            </w:r>
          </w:p>
        </w:tc>
      </w:tr>
    </w:tbl>
    <w:p w:rsidR="000E50C3" w:rsidRPr="00C66B4F" w:rsidRDefault="000E50C3" w:rsidP="000E50C3">
      <w:pPr>
        <w:jc w:val="both"/>
        <w:rPr>
          <w:rFonts w:ascii="Tahoma" w:hAnsi="Tahoma"/>
          <w:b/>
        </w:rPr>
      </w:pPr>
    </w:p>
    <w:p w:rsidR="000E50C3" w:rsidRPr="00C66B4F" w:rsidRDefault="000E50C3" w:rsidP="000E50C3">
      <w:pPr>
        <w:jc w:val="both"/>
        <w:rPr>
          <w:rFonts w:ascii="Tahoma" w:hAnsi="Tahoma"/>
        </w:rPr>
      </w:pPr>
      <w:r w:rsidRPr="00C66B4F">
        <w:rPr>
          <w:rFonts w:ascii="Tahoma" w:hAnsi="Tahoma"/>
        </w:rPr>
        <w:t>sklenjena med</w:t>
      </w:r>
    </w:p>
    <w:p w:rsidR="000E50C3" w:rsidRPr="00C66B4F" w:rsidRDefault="000E50C3" w:rsidP="000E50C3">
      <w:pPr>
        <w:jc w:val="both"/>
        <w:rPr>
          <w:rFonts w:ascii="Tahoma" w:hAnsi="Tahoma"/>
        </w:rPr>
      </w:pPr>
    </w:p>
    <w:p w:rsidR="000E50C3" w:rsidRPr="00C66B4F" w:rsidRDefault="000E50C3" w:rsidP="000E50C3">
      <w:pPr>
        <w:pStyle w:val="BESEDILO"/>
        <w:keepLines w:val="0"/>
        <w:widowControl/>
        <w:tabs>
          <w:tab w:val="clear" w:pos="2155"/>
        </w:tabs>
        <w:rPr>
          <w:rFonts w:ascii="Tahoma" w:hAnsi="Tahoma"/>
          <w:b/>
          <w:kern w:val="0"/>
        </w:rPr>
      </w:pPr>
      <w:r w:rsidRPr="00C66B4F">
        <w:rPr>
          <w:rFonts w:ascii="Tahoma" w:hAnsi="Tahoma"/>
          <w:kern w:val="0"/>
        </w:rPr>
        <w:t>naročnikom:</w:t>
      </w:r>
      <w:r w:rsidRPr="00C66B4F">
        <w:rPr>
          <w:rFonts w:ascii="Tahoma" w:hAnsi="Tahoma"/>
          <w:kern w:val="0"/>
        </w:rPr>
        <w:tab/>
      </w:r>
      <w:r w:rsidRPr="00C66B4F">
        <w:rPr>
          <w:rFonts w:ascii="Tahoma" w:hAnsi="Tahoma"/>
          <w:kern w:val="0"/>
        </w:rPr>
        <w:tab/>
      </w:r>
    </w:p>
    <w:tbl>
      <w:tblPr>
        <w:tblW w:w="0" w:type="auto"/>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4"/>
      </w:tblGrid>
      <w:tr w:rsidR="000E50C3" w:rsidRPr="00C66B4F" w:rsidTr="00B00713">
        <w:tc>
          <w:tcPr>
            <w:tcW w:w="5244" w:type="dxa"/>
          </w:tcPr>
          <w:p w:rsidR="000E50C3" w:rsidRPr="00C66B4F" w:rsidRDefault="000E50C3" w:rsidP="00B00713">
            <w:pPr>
              <w:jc w:val="both"/>
              <w:rPr>
                <w:rFonts w:ascii="Tahoma" w:hAnsi="Tahoma"/>
                <w:b/>
                <w:sz w:val="10"/>
              </w:rPr>
            </w:pPr>
          </w:p>
          <w:p w:rsidR="000E50C3" w:rsidRPr="00C66B4F" w:rsidRDefault="000E50C3" w:rsidP="00B00713">
            <w:pPr>
              <w:jc w:val="both"/>
              <w:rPr>
                <w:rFonts w:ascii="Tahoma" w:hAnsi="Tahoma"/>
              </w:rPr>
            </w:pPr>
            <w:r w:rsidRPr="00C66B4F">
              <w:rPr>
                <w:rFonts w:ascii="Tahoma" w:hAnsi="Tahoma"/>
                <w:b/>
              </w:rPr>
              <w:t>JP Vodovod-Kanalizacija d.o.o.</w:t>
            </w:r>
          </w:p>
          <w:p w:rsidR="000E50C3" w:rsidRPr="00C66B4F" w:rsidRDefault="000E50C3" w:rsidP="00B00713">
            <w:pPr>
              <w:jc w:val="both"/>
              <w:rPr>
                <w:rFonts w:ascii="Tahoma" w:hAnsi="Tahoma"/>
              </w:rPr>
            </w:pPr>
            <w:r w:rsidRPr="00C66B4F">
              <w:rPr>
                <w:rFonts w:ascii="Tahoma" w:hAnsi="Tahoma"/>
              </w:rPr>
              <w:t>Vodovodna cesta 90</w:t>
            </w:r>
          </w:p>
          <w:p w:rsidR="000E50C3" w:rsidRPr="00C66B4F" w:rsidRDefault="000E50C3" w:rsidP="00B00713">
            <w:pPr>
              <w:jc w:val="both"/>
              <w:rPr>
                <w:rFonts w:ascii="Tahoma" w:hAnsi="Tahoma"/>
              </w:rPr>
            </w:pPr>
            <w:r w:rsidRPr="00C66B4F">
              <w:rPr>
                <w:rFonts w:ascii="Tahoma" w:hAnsi="Tahoma"/>
              </w:rPr>
              <w:t>1000 Ljubljana,</w:t>
            </w:r>
          </w:p>
          <w:p w:rsidR="000E50C3" w:rsidRPr="00C66B4F" w:rsidRDefault="000E50C3" w:rsidP="00B00713">
            <w:pPr>
              <w:jc w:val="both"/>
              <w:rPr>
                <w:rFonts w:ascii="Tahoma" w:hAnsi="Tahoma"/>
                <w:sz w:val="10"/>
              </w:rPr>
            </w:pPr>
          </w:p>
          <w:p w:rsidR="000E50C3" w:rsidRPr="00C66B4F" w:rsidRDefault="000E50C3" w:rsidP="00B00713">
            <w:pPr>
              <w:jc w:val="both"/>
              <w:rPr>
                <w:rFonts w:ascii="Tahoma" w:hAnsi="Tahoma"/>
              </w:rPr>
            </w:pPr>
            <w:r w:rsidRPr="00C66B4F">
              <w:rPr>
                <w:rFonts w:ascii="Tahoma" w:hAnsi="Tahoma"/>
              </w:rPr>
              <w:t>ki ga zastopa direktor družbe</w:t>
            </w:r>
          </w:p>
          <w:p w:rsidR="000E50C3" w:rsidRPr="00C66B4F" w:rsidRDefault="000E50C3" w:rsidP="00B00713">
            <w:pPr>
              <w:jc w:val="both"/>
              <w:rPr>
                <w:rFonts w:ascii="Tahoma" w:hAnsi="Tahoma"/>
              </w:rPr>
            </w:pPr>
            <w:r w:rsidRPr="00C66B4F">
              <w:rPr>
                <w:rFonts w:ascii="Tahoma" w:hAnsi="Tahoma"/>
                <w:b/>
              </w:rPr>
              <w:t>Krištof MLAKAR,</w:t>
            </w:r>
            <w:r w:rsidRPr="00C66B4F">
              <w:rPr>
                <w:rFonts w:ascii="Tahoma" w:hAnsi="Tahoma"/>
              </w:rPr>
              <w:t xml:space="preserve"> univ. dipl. prav.</w:t>
            </w:r>
          </w:p>
          <w:p w:rsidR="000E50C3" w:rsidRPr="00C66B4F" w:rsidRDefault="000E50C3" w:rsidP="00B00713">
            <w:pPr>
              <w:ind w:left="1416" w:firstLine="708"/>
              <w:jc w:val="both"/>
              <w:rPr>
                <w:rFonts w:ascii="Tahoma" w:hAnsi="Tahoma"/>
                <w:sz w:val="10"/>
              </w:rPr>
            </w:pPr>
          </w:p>
          <w:p w:rsidR="000E50C3" w:rsidRPr="00C66B4F" w:rsidRDefault="000E50C3" w:rsidP="00B00713">
            <w:pPr>
              <w:jc w:val="both"/>
              <w:rPr>
                <w:rFonts w:ascii="Tahoma" w:hAnsi="Tahoma"/>
              </w:rPr>
            </w:pPr>
            <w:r w:rsidRPr="00C66B4F">
              <w:rPr>
                <w:rFonts w:ascii="Tahoma" w:hAnsi="Tahoma"/>
              </w:rPr>
              <w:t>Identifikacijska</w:t>
            </w:r>
          </w:p>
          <w:p w:rsidR="000E50C3" w:rsidRPr="00C66B4F" w:rsidRDefault="000E50C3" w:rsidP="00B00713">
            <w:pPr>
              <w:jc w:val="both"/>
              <w:rPr>
                <w:rFonts w:ascii="Tahoma" w:hAnsi="Tahoma"/>
              </w:rPr>
            </w:pPr>
            <w:r w:rsidRPr="00C66B4F">
              <w:rPr>
                <w:rFonts w:ascii="Tahoma" w:hAnsi="Tahoma"/>
              </w:rPr>
              <w:t>številka za DDV:    SI64520463</w:t>
            </w:r>
          </w:p>
          <w:p w:rsidR="000E50C3" w:rsidRPr="00C66B4F" w:rsidRDefault="000E50C3" w:rsidP="00B00713">
            <w:pPr>
              <w:jc w:val="both"/>
              <w:rPr>
                <w:rFonts w:ascii="Tahoma" w:hAnsi="Tahoma"/>
                <w:sz w:val="10"/>
              </w:rPr>
            </w:pPr>
          </w:p>
          <w:p w:rsidR="000E50C3" w:rsidRPr="00C66B4F" w:rsidRDefault="000E50C3" w:rsidP="00B00713">
            <w:pPr>
              <w:jc w:val="both"/>
              <w:rPr>
                <w:rFonts w:ascii="Tahoma" w:hAnsi="Tahoma"/>
              </w:rPr>
            </w:pPr>
            <w:r w:rsidRPr="00C66B4F">
              <w:rPr>
                <w:rFonts w:ascii="Tahoma" w:hAnsi="Tahoma"/>
              </w:rPr>
              <w:t>Matična številka:   5046688</w:t>
            </w:r>
          </w:p>
          <w:p w:rsidR="000E50C3" w:rsidRPr="00C66B4F" w:rsidRDefault="000E50C3" w:rsidP="00B00713">
            <w:pPr>
              <w:jc w:val="both"/>
              <w:rPr>
                <w:rFonts w:ascii="Tahoma" w:hAnsi="Tahoma"/>
                <w:b/>
                <w:sz w:val="10"/>
              </w:rPr>
            </w:pPr>
          </w:p>
        </w:tc>
      </w:tr>
    </w:tbl>
    <w:p w:rsidR="000E50C3" w:rsidRPr="00C66B4F" w:rsidRDefault="000E50C3" w:rsidP="000E50C3">
      <w:pPr>
        <w:jc w:val="both"/>
        <w:rPr>
          <w:rFonts w:ascii="Tahoma" w:hAnsi="Tahoma"/>
        </w:rPr>
      </w:pPr>
      <w:r w:rsidRPr="00C66B4F">
        <w:rPr>
          <w:rFonts w:ascii="Tahoma" w:hAnsi="Tahoma"/>
        </w:rPr>
        <w:t>in</w:t>
      </w:r>
    </w:p>
    <w:p w:rsidR="000E50C3" w:rsidRPr="00C66B4F" w:rsidRDefault="000E50C3" w:rsidP="000E50C3">
      <w:pPr>
        <w:jc w:val="both"/>
        <w:rPr>
          <w:rFonts w:ascii="Tahoma" w:hAnsi="Tahoma"/>
        </w:rPr>
      </w:pPr>
      <w:r w:rsidRPr="00C66B4F">
        <w:rPr>
          <w:rFonts w:ascii="Tahoma" w:hAnsi="Tahoma"/>
        </w:rPr>
        <w:t>izvajalcem:</w:t>
      </w:r>
    </w:p>
    <w:tbl>
      <w:tblPr>
        <w:tblW w:w="0" w:type="auto"/>
        <w:tblInd w:w="219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60"/>
        <w:gridCol w:w="2108"/>
        <w:gridCol w:w="2409"/>
        <w:gridCol w:w="567"/>
      </w:tblGrid>
      <w:tr w:rsidR="000E50C3" w:rsidRPr="00C66B4F" w:rsidTr="00B00713">
        <w:trPr>
          <w:trHeight w:val="246"/>
        </w:trPr>
        <w:tc>
          <w:tcPr>
            <w:tcW w:w="160" w:type="dxa"/>
          </w:tcPr>
          <w:p w:rsidR="000E50C3" w:rsidRPr="00C66B4F" w:rsidRDefault="000E50C3" w:rsidP="00B00713">
            <w:pPr>
              <w:jc w:val="both"/>
              <w:rPr>
                <w:rFonts w:ascii="Tahoma" w:hAnsi="Tahoma"/>
              </w:rPr>
            </w:pPr>
          </w:p>
        </w:tc>
        <w:tc>
          <w:tcPr>
            <w:tcW w:w="2108" w:type="dxa"/>
            <w:tcBorders>
              <w:top w:val="single" w:sz="4" w:space="0" w:color="auto"/>
              <w:bottom w:val="single" w:sz="4" w:space="0" w:color="auto"/>
            </w:tcBorders>
          </w:tcPr>
          <w:p w:rsidR="000E50C3" w:rsidRPr="00C66B4F" w:rsidRDefault="000E50C3" w:rsidP="00B00713">
            <w:pPr>
              <w:jc w:val="both"/>
              <w:rPr>
                <w:rFonts w:ascii="Tahoma" w:hAnsi="Tahoma"/>
                <w:sz w:val="28"/>
                <w:szCs w:val="28"/>
              </w:rPr>
            </w:pPr>
          </w:p>
        </w:tc>
        <w:tc>
          <w:tcPr>
            <w:tcW w:w="2409" w:type="dxa"/>
            <w:tcBorders>
              <w:top w:val="single" w:sz="4" w:space="0" w:color="auto"/>
              <w:bottom w:val="single" w:sz="4" w:space="0" w:color="auto"/>
            </w:tcBorders>
          </w:tcPr>
          <w:p w:rsidR="000E50C3" w:rsidRPr="00C66B4F" w:rsidRDefault="000E50C3" w:rsidP="00B00713">
            <w:pPr>
              <w:jc w:val="both"/>
              <w:rPr>
                <w:rFonts w:ascii="Tahoma" w:hAnsi="Tahoma"/>
              </w:rPr>
            </w:pPr>
          </w:p>
        </w:tc>
        <w:tc>
          <w:tcPr>
            <w:tcW w:w="567" w:type="dxa"/>
          </w:tcPr>
          <w:p w:rsidR="000E50C3" w:rsidRPr="00C66B4F" w:rsidRDefault="000E50C3" w:rsidP="00B00713">
            <w:pPr>
              <w:jc w:val="both"/>
              <w:rPr>
                <w:rFonts w:ascii="Tahoma" w:hAnsi="Tahoma"/>
              </w:rPr>
            </w:pPr>
          </w:p>
        </w:tc>
      </w:tr>
      <w:tr w:rsidR="000E50C3" w:rsidRPr="00C66B4F" w:rsidTr="00B00713">
        <w:trPr>
          <w:trHeight w:val="310"/>
        </w:trPr>
        <w:tc>
          <w:tcPr>
            <w:tcW w:w="160" w:type="dxa"/>
          </w:tcPr>
          <w:p w:rsidR="000E50C3" w:rsidRPr="00C66B4F" w:rsidRDefault="000E50C3" w:rsidP="00B00713">
            <w:pPr>
              <w:jc w:val="both"/>
              <w:rPr>
                <w:rFonts w:ascii="Tahoma" w:hAnsi="Tahoma"/>
              </w:rPr>
            </w:pPr>
          </w:p>
        </w:tc>
        <w:tc>
          <w:tcPr>
            <w:tcW w:w="2108" w:type="dxa"/>
            <w:tcBorders>
              <w:top w:val="single" w:sz="4" w:space="0" w:color="auto"/>
              <w:bottom w:val="single" w:sz="4" w:space="0" w:color="auto"/>
            </w:tcBorders>
          </w:tcPr>
          <w:p w:rsidR="000E50C3" w:rsidRPr="00C66B4F" w:rsidRDefault="000E50C3" w:rsidP="00B00713">
            <w:pPr>
              <w:jc w:val="both"/>
              <w:rPr>
                <w:rFonts w:ascii="Tahoma" w:hAnsi="Tahoma"/>
                <w:sz w:val="28"/>
                <w:szCs w:val="28"/>
              </w:rPr>
            </w:pPr>
          </w:p>
        </w:tc>
        <w:tc>
          <w:tcPr>
            <w:tcW w:w="2409" w:type="dxa"/>
            <w:tcBorders>
              <w:top w:val="single" w:sz="4" w:space="0" w:color="auto"/>
              <w:bottom w:val="single" w:sz="4" w:space="0" w:color="auto"/>
            </w:tcBorders>
          </w:tcPr>
          <w:p w:rsidR="000E50C3" w:rsidRPr="00C66B4F" w:rsidRDefault="000E50C3" w:rsidP="00B00713">
            <w:pPr>
              <w:jc w:val="both"/>
              <w:rPr>
                <w:rFonts w:ascii="Tahoma" w:hAnsi="Tahoma"/>
              </w:rPr>
            </w:pPr>
          </w:p>
        </w:tc>
        <w:tc>
          <w:tcPr>
            <w:tcW w:w="567" w:type="dxa"/>
          </w:tcPr>
          <w:p w:rsidR="000E50C3" w:rsidRPr="00C66B4F" w:rsidRDefault="000E50C3" w:rsidP="00B00713">
            <w:pPr>
              <w:jc w:val="both"/>
              <w:rPr>
                <w:rFonts w:ascii="Tahoma" w:hAnsi="Tahoma"/>
              </w:rPr>
            </w:pPr>
          </w:p>
        </w:tc>
      </w:tr>
      <w:tr w:rsidR="000E50C3" w:rsidRPr="00C66B4F" w:rsidTr="00B00713">
        <w:tc>
          <w:tcPr>
            <w:tcW w:w="160" w:type="dxa"/>
          </w:tcPr>
          <w:p w:rsidR="000E50C3" w:rsidRPr="00C66B4F" w:rsidRDefault="000E50C3" w:rsidP="00B00713">
            <w:pPr>
              <w:jc w:val="both"/>
              <w:rPr>
                <w:rFonts w:ascii="Tahoma" w:hAnsi="Tahoma"/>
              </w:rPr>
            </w:pPr>
          </w:p>
        </w:tc>
        <w:tc>
          <w:tcPr>
            <w:tcW w:w="2108" w:type="dxa"/>
            <w:tcBorders>
              <w:top w:val="single" w:sz="4" w:space="0" w:color="auto"/>
              <w:bottom w:val="single" w:sz="4" w:space="0" w:color="auto"/>
            </w:tcBorders>
          </w:tcPr>
          <w:p w:rsidR="000E50C3" w:rsidRPr="00C66B4F" w:rsidRDefault="000E50C3" w:rsidP="00B00713">
            <w:pPr>
              <w:jc w:val="both"/>
              <w:rPr>
                <w:rFonts w:ascii="Tahoma" w:hAnsi="Tahoma"/>
                <w:sz w:val="28"/>
                <w:szCs w:val="28"/>
              </w:rPr>
            </w:pPr>
          </w:p>
        </w:tc>
        <w:tc>
          <w:tcPr>
            <w:tcW w:w="2409" w:type="dxa"/>
            <w:tcBorders>
              <w:top w:val="single" w:sz="4" w:space="0" w:color="auto"/>
              <w:bottom w:val="single" w:sz="4" w:space="0" w:color="auto"/>
            </w:tcBorders>
          </w:tcPr>
          <w:p w:rsidR="000E50C3" w:rsidRPr="00C66B4F" w:rsidRDefault="000E50C3" w:rsidP="00B00713">
            <w:pPr>
              <w:jc w:val="both"/>
              <w:rPr>
                <w:rFonts w:ascii="Tahoma" w:hAnsi="Tahoma"/>
              </w:rPr>
            </w:pPr>
          </w:p>
        </w:tc>
        <w:tc>
          <w:tcPr>
            <w:tcW w:w="567" w:type="dxa"/>
          </w:tcPr>
          <w:p w:rsidR="000E50C3" w:rsidRPr="00C66B4F" w:rsidRDefault="000E50C3" w:rsidP="00B00713">
            <w:pPr>
              <w:jc w:val="both"/>
              <w:rPr>
                <w:rFonts w:ascii="Tahoma" w:hAnsi="Tahoma"/>
              </w:rPr>
            </w:pPr>
          </w:p>
        </w:tc>
      </w:tr>
      <w:tr w:rsidR="000E50C3" w:rsidRPr="00C66B4F" w:rsidTr="00B00713">
        <w:tc>
          <w:tcPr>
            <w:tcW w:w="160" w:type="dxa"/>
          </w:tcPr>
          <w:p w:rsidR="000E50C3" w:rsidRPr="00C66B4F" w:rsidRDefault="000E50C3" w:rsidP="00B00713">
            <w:pPr>
              <w:jc w:val="both"/>
              <w:rPr>
                <w:rFonts w:ascii="Tahoma" w:hAnsi="Tahoma"/>
                <w:sz w:val="10"/>
              </w:rPr>
            </w:pPr>
          </w:p>
        </w:tc>
        <w:tc>
          <w:tcPr>
            <w:tcW w:w="2108" w:type="dxa"/>
            <w:tcBorders>
              <w:top w:val="single" w:sz="4" w:space="0" w:color="auto"/>
            </w:tcBorders>
          </w:tcPr>
          <w:p w:rsidR="000E50C3" w:rsidRPr="00C66B4F" w:rsidRDefault="000E50C3" w:rsidP="00B00713">
            <w:pPr>
              <w:jc w:val="both"/>
              <w:rPr>
                <w:rFonts w:ascii="Tahoma" w:hAnsi="Tahoma"/>
                <w:sz w:val="10"/>
              </w:rPr>
            </w:pPr>
          </w:p>
        </w:tc>
        <w:tc>
          <w:tcPr>
            <w:tcW w:w="2409" w:type="dxa"/>
            <w:tcBorders>
              <w:top w:val="single" w:sz="4" w:space="0" w:color="auto"/>
              <w:bottom w:val="nil"/>
            </w:tcBorders>
          </w:tcPr>
          <w:p w:rsidR="000E50C3" w:rsidRPr="00C66B4F" w:rsidRDefault="000E50C3" w:rsidP="00B00713">
            <w:pPr>
              <w:jc w:val="both"/>
              <w:rPr>
                <w:rFonts w:ascii="Tahoma" w:hAnsi="Tahoma"/>
                <w:sz w:val="10"/>
              </w:rPr>
            </w:pPr>
          </w:p>
        </w:tc>
        <w:tc>
          <w:tcPr>
            <w:tcW w:w="567" w:type="dxa"/>
          </w:tcPr>
          <w:p w:rsidR="000E50C3" w:rsidRPr="00C66B4F" w:rsidRDefault="000E50C3" w:rsidP="00B00713">
            <w:pPr>
              <w:jc w:val="both"/>
              <w:rPr>
                <w:rFonts w:ascii="Tahoma" w:hAnsi="Tahoma"/>
                <w:sz w:val="10"/>
              </w:rPr>
            </w:pPr>
          </w:p>
        </w:tc>
      </w:tr>
      <w:tr w:rsidR="000E50C3" w:rsidRPr="00C66B4F" w:rsidTr="00B00713">
        <w:tc>
          <w:tcPr>
            <w:tcW w:w="160" w:type="dxa"/>
          </w:tcPr>
          <w:p w:rsidR="000E50C3" w:rsidRPr="00C66B4F" w:rsidRDefault="000E50C3" w:rsidP="00B00713">
            <w:pPr>
              <w:jc w:val="both"/>
              <w:rPr>
                <w:rFonts w:ascii="Tahoma" w:hAnsi="Tahoma"/>
              </w:rPr>
            </w:pPr>
          </w:p>
        </w:tc>
        <w:tc>
          <w:tcPr>
            <w:tcW w:w="2108" w:type="dxa"/>
            <w:tcBorders>
              <w:bottom w:val="nil"/>
            </w:tcBorders>
            <w:vAlign w:val="center"/>
          </w:tcPr>
          <w:p w:rsidR="000E50C3" w:rsidRPr="00C66B4F" w:rsidRDefault="000E50C3" w:rsidP="00B00713">
            <w:pPr>
              <w:jc w:val="both"/>
              <w:rPr>
                <w:rFonts w:ascii="Tahoma" w:hAnsi="Tahoma"/>
              </w:rPr>
            </w:pPr>
            <w:r w:rsidRPr="00C66B4F">
              <w:rPr>
                <w:rFonts w:ascii="Tahoma" w:hAnsi="Tahoma"/>
              </w:rPr>
              <w:t>ki ga zastopa direktor</w:t>
            </w:r>
          </w:p>
        </w:tc>
        <w:tc>
          <w:tcPr>
            <w:tcW w:w="2409" w:type="dxa"/>
            <w:tcBorders>
              <w:top w:val="nil"/>
              <w:bottom w:val="nil"/>
            </w:tcBorders>
          </w:tcPr>
          <w:p w:rsidR="000E50C3" w:rsidRPr="00C66B4F" w:rsidRDefault="000E50C3" w:rsidP="00B00713">
            <w:pPr>
              <w:jc w:val="both"/>
              <w:rPr>
                <w:rFonts w:ascii="Tahoma" w:hAnsi="Tahoma"/>
              </w:rPr>
            </w:pPr>
          </w:p>
        </w:tc>
        <w:tc>
          <w:tcPr>
            <w:tcW w:w="567" w:type="dxa"/>
          </w:tcPr>
          <w:p w:rsidR="000E50C3" w:rsidRPr="00C66B4F" w:rsidRDefault="000E50C3" w:rsidP="00B00713">
            <w:pPr>
              <w:jc w:val="both"/>
              <w:rPr>
                <w:rFonts w:ascii="Tahoma" w:hAnsi="Tahoma"/>
              </w:rPr>
            </w:pPr>
          </w:p>
        </w:tc>
      </w:tr>
      <w:tr w:rsidR="000E50C3" w:rsidRPr="00C66B4F" w:rsidTr="00B00713">
        <w:trPr>
          <w:trHeight w:val="47"/>
        </w:trPr>
        <w:tc>
          <w:tcPr>
            <w:tcW w:w="160" w:type="dxa"/>
          </w:tcPr>
          <w:p w:rsidR="000E50C3" w:rsidRPr="00C66B4F" w:rsidRDefault="000E50C3" w:rsidP="00B00713">
            <w:pPr>
              <w:jc w:val="both"/>
              <w:rPr>
                <w:rFonts w:ascii="Tahoma" w:hAnsi="Tahoma"/>
              </w:rPr>
            </w:pPr>
          </w:p>
        </w:tc>
        <w:tc>
          <w:tcPr>
            <w:tcW w:w="2108" w:type="dxa"/>
            <w:tcBorders>
              <w:top w:val="nil"/>
              <w:bottom w:val="single" w:sz="4" w:space="0" w:color="auto"/>
            </w:tcBorders>
            <w:vAlign w:val="center"/>
          </w:tcPr>
          <w:p w:rsidR="000E50C3" w:rsidRPr="00C66B4F" w:rsidRDefault="000E50C3" w:rsidP="00B00713">
            <w:pPr>
              <w:jc w:val="both"/>
              <w:rPr>
                <w:rFonts w:ascii="Tahoma" w:hAnsi="Tahoma"/>
              </w:rPr>
            </w:pPr>
          </w:p>
        </w:tc>
        <w:tc>
          <w:tcPr>
            <w:tcW w:w="2409" w:type="dxa"/>
            <w:tcBorders>
              <w:top w:val="nil"/>
              <w:bottom w:val="nil"/>
            </w:tcBorders>
          </w:tcPr>
          <w:p w:rsidR="000E50C3" w:rsidRPr="00C66B4F" w:rsidRDefault="000E50C3" w:rsidP="00B00713">
            <w:pPr>
              <w:jc w:val="both"/>
              <w:rPr>
                <w:rFonts w:ascii="Tahoma" w:hAnsi="Tahoma"/>
              </w:rPr>
            </w:pPr>
          </w:p>
        </w:tc>
        <w:tc>
          <w:tcPr>
            <w:tcW w:w="567" w:type="dxa"/>
          </w:tcPr>
          <w:p w:rsidR="000E50C3" w:rsidRPr="00C66B4F" w:rsidRDefault="000E50C3" w:rsidP="00B00713">
            <w:pPr>
              <w:jc w:val="both"/>
              <w:rPr>
                <w:rFonts w:ascii="Tahoma" w:hAnsi="Tahoma"/>
              </w:rPr>
            </w:pPr>
          </w:p>
        </w:tc>
      </w:tr>
      <w:tr w:rsidR="000E50C3" w:rsidRPr="00C66B4F" w:rsidTr="00B00713">
        <w:trPr>
          <w:trHeight w:val="47"/>
        </w:trPr>
        <w:tc>
          <w:tcPr>
            <w:tcW w:w="160" w:type="dxa"/>
          </w:tcPr>
          <w:p w:rsidR="000E50C3" w:rsidRPr="00C66B4F" w:rsidRDefault="000E50C3" w:rsidP="00B00713">
            <w:pPr>
              <w:jc w:val="both"/>
              <w:rPr>
                <w:rFonts w:ascii="Tahoma" w:hAnsi="Tahoma"/>
                <w:sz w:val="10"/>
              </w:rPr>
            </w:pPr>
          </w:p>
        </w:tc>
        <w:tc>
          <w:tcPr>
            <w:tcW w:w="2108" w:type="dxa"/>
            <w:tcBorders>
              <w:top w:val="single" w:sz="4" w:space="0" w:color="auto"/>
            </w:tcBorders>
            <w:vAlign w:val="center"/>
          </w:tcPr>
          <w:p w:rsidR="000E50C3" w:rsidRPr="00C66B4F" w:rsidRDefault="000E50C3" w:rsidP="00B00713">
            <w:pPr>
              <w:jc w:val="both"/>
              <w:rPr>
                <w:rFonts w:ascii="Tahoma" w:hAnsi="Tahoma"/>
                <w:sz w:val="10"/>
              </w:rPr>
            </w:pPr>
          </w:p>
        </w:tc>
        <w:tc>
          <w:tcPr>
            <w:tcW w:w="2409" w:type="dxa"/>
            <w:tcBorders>
              <w:top w:val="single" w:sz="4" w:space="0" w:color="auto"/>
              <w:bottom w:val="nil"/>
            </w:tcBorders>
          </w:tcPr>
          <w:p w:rsidR="000E50C3" w:rsidRPr="00C66B4F" w:rsidRDefault="000E50C3" w:rsidP="00B00713">
            <w:pPr>
              <w:jc w:val="both"/>
              <w:rPr>
                <w:rFonts w:ascii="Tahoma" w:hAnsi="Tahoma"/>
                <w:sz w:val="10"/>
              </w:rPr>
            </w:pPr>
          </w:p>
        </w:tc>
        <w:tc>
          <w:tcPr>
            <w:tcW w:w="567" w:type="dxa"/>
          </w:tcPr>
          <w:p w:rsidR="000E50C3" w:rsidRPr="00C66B4F" w:rsidRDefault="000E50C3" w:rsidP="00B00713">
            <w:pPr>
              <w:jc w:val="both"/>
              <w:rPr>
                <w:rFonts w:ascii="Tahoma" w:hAnsi="Tahoma"/>
                <w:sz w:val="10"/>
              </w:rPr>
            </w:pPr>
          </w:p>
        </w:tc>
      </w:tr>
      <w:tr w:rsidR="000E50C3" w:rsidRPr="00C66B4F" w:rsidTr="00B00713">
        <w:tc>
          <w:tcPr>
            <w:tcW w:w="160" w:type="dxa"/>
          </w:tcPr>
          <w:p w:rsidR="000E50C3" w:rsidRPr="00C66B4F" w:rsidRDefault="000E50C3" w:rsidP="00B00713">
            <w:pPr>
              <w:jc w:val="both"/>
              <w:rPr>
                <w:rFonts w:ascii="Tahoma" w:hAnsi="Tahoma"/>
              </w:rPr>
            </w:pPr>
          </w:p>
        </w:tc>
        <w:tc>
          <w:tcPr>
            <w:tcW w:w="2108" w:type="dxa"/>
            <w:vAlign w:val="center"/>
          </w:tcPr>
          <w:p w:rsidR="000E50C3" w:rsidRPr="00C66B4F" w:rsidRDefault="000E50C3" w:rsidP="00B00713">
            <w:pPr>
              <w:jc w:val="both"/>
              <w:rPr>
                <w:rFonts w:ascii="Tahoma" w:hAnsi="Tahoma"/>
              </w:rPr>
            </w:pPr>
            <w:r w:rsidRPr="00C66B4F">
              <w:rPr>
                <w:rFonts w:ascii="Tahoma" w:hAnsi="Tahoma"/>
              </w:rPr>
              <w:t xml:space="preserve">Identifikacijska </w:t>
            </w:r>
          </w:p>
          <w:p w:rsidR="000E50C3" w:rsidRPr="00C66B4F" w:rsidRDefault="000E50C3" w:rsidP="00B00713">
            <w:pPr>
              <w:jc w:val="both"/>
              <w:rPr>
                <w:rFonts w:ascii="Tahoma" w:hAnsi="Tahoma"/>
              </w:rPr>
            </w:pPr>
            <w:r w:rsidRPr="00C66B4F">
              <w:rPr>
                <w:rFonts w:ascii="Tahoma" w:hAnsi="Tahoma"/>
              </w:rPr>
              <w:t>številka za DDV:</w:t>
            </w:r>
          </w:p>
        </w:tc>
        <w:tc>
          <w:tcPr>
            <w:tcW w:w="2409" w:type="dxa"/>
            <w:tcBorders>
              <w:top w:val="nil"/>
              <w:bottom w:val="single" w:sz="4" w:space="0" w:color="auto"/>
            </w:tcBorders>
          </w:tcPr>
          <w:p w:rsidR="000E50C3" w:rsidRPr="00C66B4F" w:rsidRDefault="000E50C3" w:rsidP="00B00713">
            <w:pPr>
              <w:jc w:val="both"/>
              <w:rPr>
                <w:rFonts w:ascii="Tahoma" w:hAnsi="Tahoma"/>
              </w:rPr>
            </w:pPr>
          </w:p>
        </w:tc>
        <w:tc>
          <w:tcPr>
            <w:tcW w:w="567" w:type="dxa"/>
          </w:tcPr>
          <w:p w:rsidR="000E50C3" w:rsidRPr="00C66B4F" w:rsidRDefault="000E50C3" w:rsidP="00B00713">
            <w:pPr>
              <w:jc w:val="both"/>
              <w:rPr>
                <w:rFonts w:ascii="Tahoma" w:hAnsi="Tahoma"/>
              </w:rPr>
            </w:pPr>
          </w:p>
        </w:tc>
      </w:tr>
      <w:tr w:rsidR="000E50C3" w:rsidRPr="00C66B4F" w:rsidTr="00B00713">
        <w:trPr>
          <w:trHeight w:val="133"/>
        </w:trPr>
        <w:tc>
          <w:tcPr>
            <w:tcW w:w="160" w:type="dxa"/>
          </w:tcPr>
          <w:p w:rsidR="000E50C3" w:rsidRPr="00C66B4F" w:rsidRDefault="000E50C3" w:rsidP="00B00713">
            <w:pPr>
              <w:jc w:val="both"/>
              <w:rPr>
                <w:rFonts w:ascii="Tahoma" w:hAnsi="Tahoma"/>
                <w:sz w:val="10"/>
              </w:rPr>
            </w:pPr>
          </w:p>
        </w:tc>
        <w:tc>
          <w:tcPr>
            <w:tcW w:w="2108" w:type="dxa"/>
            <w:vAlign w:val="center"/>
          </w:tcPr>
          <w:p w:rsidR="000E50C3" w:rsidRPr="00C66B4F" w:rsidRDefault="000E50C3" w:rsidP="00B00713">
            <w:pPr>
              <w:jc w:val="both"/>
              <w:rPr>
                <w:rFonts w:ascii="Tahoma" w:hAnsi="Tahoma"/>
                <w:sz w:val="10"/>
              </w:rPr>
            </w:pPr>
          </w:p>
        </w:tc>
        <w:tc>
          <w:tcPr>
            <w:tcW w:w="2409" w:type="dxa"/>
            <w:tcBorders>
              <w:top w:val="single" w:sz="4" w:space="0" w:color="auto"/>
              <w:bottom w:val="nil"/>
            </w:tcBorders>
          </w:tcPr>
          <w:p w:rsidR="000E50C3" w:rsidRPr="00C66B4F" w:rsidRDefault="000E50C3" w:rsidP="00B00713">
            <w:pPr>
              <w:jc w:val="both"/>
              <w:rPr>
                <w:rFonts w:ascii="Tahoma" w:hAnsi="Tahoma"/>
                <w:sz w:val="10"/>
              </w:rPr>
            </w:pPr>
          </w:p>
        </w:tc>
        <w:tc>
          <w:tcPr>
            <w:tcW w:w="567" w:type="dxa"/>
          </w:tcPr>
          <w:p w:rsidR="000E50C3" w:rsidRPr="00C66B4F" w:rsidRDefault="000E50C3" w:rsidP="00B00713">
            <w:pPr>
              <w:jc w:val="both"/>
              <w:rPr>
                <w:rFonts w:ascii="Tahoma" w:hAnsi="Tahoma"/>
                <w:sz w:val="10"/>
              </w:rPr>
            </w:pPr>
          </w:p>
        </w:tc>
      </w:tr>
      <w:tr w:rsidR="000E50C3" w:rsidRPr="00C66B4F" w:rsidTr="00B00713">
        <w:tc>
          <w:tcPr>
            <w:tcW w:w="160" w:type="dxa"/>
          </w:tcPr>
          <w:p w:rsidR="000E50C3" w:rsidRPr="00C66B4F" w:rsidRDefault="000E50C3" w:rsidP="00B00713">
            <w:pPr>
              <w:jc w:val="both"/>
              <w:rPr>
                <w:rFonts w:ascii="Tahoma" w:hAnsi="Tahoma"/>
              </w:rPr>
            </w:pPr>
          </w:p>
        </w:tc>
        <w:tc>
          <w:tcPr>
            <w:tcW w:w="2108" w:type="dxa"/>
            <w:vAlign w:val="center"/>
          </w:tcPr>
          <w:p w:rsidR="000E50C3" w:rsidRPr="00C66B4F" w:rsidRDefault="000E50C3" w:rsidP="00B00713">
            <w:pPr>
              <w:jc w:val="both"/>
              <w:rPr>
                <w:rFonts w:ascii="Tahoma" w:hAnsi="Tahoma"/>
              </w:rPr>
            </w:pPr>
            <w:r w:rsidRPr="00C66B4F">
              <w:rPr>
                <w:rFonts w:ascii="Tahoma" w:hAnsi="Tahoma"/>
              </w:rPr>
              <w:t>Matična številka:</w:t>
            </w:r>
          </w:p>
        </w:tc>
        <w:tc>
          <w:tcPr>
            <w:tcW w:w="2409" w:type="dxa"/>
            <w:tcBorders>
              <w:top w:val="nil"/>
              <w:bottom w:val="single" w:sz="4" w:space="0" w:color="auto"/>
            </w:tcBorders>
          </w:tcPr>
          <w:p w:rsidR="000E50C3" w:rsidRPr="00C66B4F" w:rsidRDefault="000E50C3" w:rsidP="00B00713">
            <w:pPr>
              <w:jc w:val="both"/>
              <w:rPr>
                <w:rFonts w:ascii="Tahoma" w:hAnsi="Tahoma"/>
              </w:rPr>
            </w:pPr>
          </w:p>
        </w:tc>
        <w:tc>
          <w:tcPr>
            <w:tcW w:w="567" w:type="dxa"/>
          </w:tcPr>
          <w:p w:rsidR="000E50C3" w:rsidRPr="00C66B4F" w:rsidRDefault="000E50C3" w:rsidP="00B00713">
            <w:pPr>
              <w:jc w:val="both"/>
              <w:rPr>
                <w:rFonts w:ascii="Tahoma" w:hAnsi="Tahoma"/>
              </w:rPr>
            </w:pPr>
          </w:p>
        </w:tc>
      </w:tr>
      <w:tr w:rsidR="000E50C3" w:rsidRPr="00C66B4F" w:rsidTr="00B00713">
        <w:trPr>
          <w:trHeight w:val="143"/>
        </w:trPr>
        <w:tc>
          <w:tcPr>
            <w:tcW w:w="160" w:type="dxa"/>
          </w:tcPr>
          <w:p w:rsidR="000E50C3" w:rsidRPr="00C66B4F" w:rsidRDefault="000E50C3" w:rsidP="00B00713">
            <w:pPr>
              <w:jc w:val="both"/>
              <w:rPr>
                <w:rFonts w:ascii="Tahoma" w:hAnsi="Tahoma"/>
                <w:sz w:val="10"/>
              </w:rPr>
            </w:pPr>
          </w:p>
        </w:tc>
        <w:tc>
          <w:tcPr>
            <w:tcW w:w="2108" w:type="dxa"/>
            <w:vAlign w:val="center"/>
          </w:tcPr>
          <w:p w:rsidR="000E50C3" w:rsidRPr="00C66B4F" w:rsidRDefault="000E50C3" w:rsidP="00B00713">
            <w:pPr>
              <w:jc w:val="both"/>
              <w:rPr>
                <w:rFonts w:ascii="Tahoma" w:hAnsi="Tahoma"/>
                <w:sz w:val="10"/>
              </w:rPr>
            </w:pPr>
          </w:p>
        </w:tc>
        <w:tc>
          <w:tcPr>
            <w:tcW w:w="2409" w:type="dxa"/>
            <w:tcBorders>
              <w:top w:val="single" w:sz="4" w:space="0" w:color="auto"/>
            </w:tcBorders>
          </w:tcPr>
          <w:p w:rsidR="000E50C3" w:rsidRPr="00C66B4F" w:rsidRDefault="000E50C3" w:rsidP="00B00713">
            <w:pPr>
              <w:jc w:val="both"/>
              <w:rPr>
                <w:rFonts w:ascii="Tahoma" w:hAnsi="Tahoma"/>
                <w:sz w:val="10"/>
              </w:rPr>
            </w:pPr>
          </w:p>
        </w:tc>
        <w:tc>
          <w:tcPr>
            <w:tcW w:w="567" w:type="dxa"/>
          </w:tcPr>
          <w:p w:rsidR="000E50C3" w:rsidRPr="00C66B4F" w:rsidRDefault="000E50C3" w:rsidP="00B00713">
            <w:pPr>
              <w:jc w:val="both"/>
              <w:rPr>
                <w:rFonts w:ascii="Tahoma" w:hAnsi="Tahoma"/>
                <w:sz w:val="10"/>
              </w:rPr>
            </w:pPr>
          </w:p>
        </w:tc>
      </w:tr>
    </w:tbl>
    <w:p w:rsidR="000E50C3" w:rsidRDefault="000E50C3" w:rsidP="000E50C3">
      <w:pPr>
        <w:jc w:val="both"/>
        <w:rPr>
          <w:rFonts w:ascii="Tahoma" w:hAnsi="Tahoma"/>
        </w:rPr>
      </w:pPr>
      <w:r w:rsidRPr="00C66B4F">
        <w:rPr>
          <w:rFonts w:ascii="Tahoma" w:hAnsi="Tahoma"/>
        </w:rPr>
        <w:tab/>
      </w:r>
      <w:r w:rsidRPr="00C66B4F">
        <w:rPr>
          <w:rFonts w:ascii="Tahoma" w:hAnsi="Tahoma"/>
        </w:rPr>
        <w:tab/>
      </w:r>
    </w:p>
    <w:p w:rsidR="000E50C3" w:rsidRDefault="000E50C3" w:rsidP="000E50C3">
      <w:pPr>
        <w:jc w:val="both"/>
        <w:rPr>
          <w:rFonts w:ascii="Tahoma" w:hAnsi="Tahoma"/>
        </w:rPr>
      </w:pPr>
    </w:p>
    <w:p w:rsidR="00D1396D" w:rsidRDefault="00D1396D" w:rsidP="000E50C3">
      <w:pPr>
        <w:jc w:val="both"/>
        <w:rPr>
          <w:rFonts w:ascii="Tahoma" w:hAnsi="Tahoma"/>
        </w:rPr>
      </w:pPr>
    </w:p>
    <w:p w:rsidR="00D1396D" w:rsidRDefault="00D1396D" w:rsidP="000E50C3">
      <w:pPr>
        <w:jc w:val="both"/>
        <w:rPr>
          <w:rFonts w:ascii="Tahoma" w:hAnsi="Tahoma"/>
        </w:rPr>
      </w:pPr>
    </w:p>
    <w:p w:rsidR="00D1396D" w:rsidRDefault="00D1396D" w:rsidP="000E50C3">
      <w:pPr>
        <w:jc w:val="both"/>
        <w:rPr>
          <w:rFonts w:ascii="Tahoma" w:hAnsi="Tahoma"/>
        </w:rPr>
      </w:pPr>
    </w:p>
    <w:p w:rsidR="000E50C3" w:rsidRDefault="000E50C3" w:rsidP="000E50C3">
      <w:pPr>
        <w:jc w:val="both"/>
        <w:rPr>
          <w:rFonts w:ascii="Tahoma" w:hAnsi="Tahoma"/>
        </w:rPr>
      </w:pPr>
    </w:p>
    <w:p w:rsidR="00D1396D" w:rsidRPr="00DE3E0F" w:rsidRDefault="00D1396D" w:rsidP="00D1396D">
      <w:pPr>
        <w:suppressAutoHyphens/>
        <w:jc w:val="both"/>
        <w:rPr>
          <w:rFonts w:ascii="Tahoma" w:hAnsi="Tahoma" w:cs="Tahoma"/>
          <w:b/>
        </w:rPr>
      </w:pPr>
      <w:r w:rsidRPr="00DE3E0F">
        <w:rPr>
          <w:rFonts w:ascii="Tahoma" w:hAnsi="Tahoma" w:cs="Tahoma"/>
          <w:b/>
        </w:rPr>
        <w:t>UVODNE DOLOČBE</w:t>
      </w:r>
    </w:p>
    <w:p w:rsidR="00D1396D" w:rsidRPr="00DE3E0F" w:rsidRDefault="00D1396D" w:rsidP="00D1396D">
      <w:pPr>
        <w:tabs>
          <w:tab w:val="left" w:pos="3005"/>
        </w:tabs>
        <w:ind w:left="1077"/>
        <w:jc w:val="both"/>
        <w:rPr>
          <w:rFonts w:ascii="Tahoma" w:hAnsi="Tahoma" w:cs="Tahoma"/>
          <w:b/>
        </w:rPr>
      </w:pPr>
    </w:p>
    <w:p w:rsidR="00D1396D" w:rsidRPr="00DE3E0F" w:rsidRDefault="00D1396D" w:rsidP="00EB6A6F">
      <w:pPr>
        <w:numPr>
          <w:ilvl w:val="0"/>
          <w:numId w:val="53"/>
        </w:numPr>
        <w:suppressAutoHyphens/>
        <w:ind w:left="357" w:hanging="357"/>
        <w:jc w:val="center"/>
        <w:rPr>
          <w:rFonts w:ascii="Tahoma" w:hAnsi="Tahoma" w:cs="Tahoma"/>
          <w:color w:val="000000"/>
        </w:rPr>
      </w:pPr>
      <w:r w:rsidRPr="00DE3E0F">
        <w:rPr>
          <w:rFonts w:ascii="Tahoma" w:hAnsi="Tahoma" w:cs="Tahoma"/>
          <w:color w:val="000000"/>
        </w:rPr>
        <w:t>člen</w:t>
      </w:r>
    </w:p>
    <w:p w:rsidR="00D1396D" w:rsidRPr="00DE3E0F" w:rsidRDefault="00D1396D" w:rsidP="00D1396D">
      <w:pPr>
        <w:jc w:val="both"/>
        <w:rPr>
          <w:rFonts w:ascii="Tahoma" w:hAnsi="Tahoma" w:cs="Tahoma"/>
        </w:rPr>
      </w:pPr>
    </w:p>
    <w:p w:rsidR="00D1396D" w:rsidRPr="00DE3E0F" w:rsidRDefault="00D1396D" w:rsidP="00D1396D">
      <w:pPr>
        <w:jc w:val="both"/>
        <w:rPr>
          <w:rFonts w:ascii="Tahoma" w:hAnsi="Tahoma" w:cs="Tahoma"/>
        </w:rPr>
      </w:pPr>
      <w:r w:rsidRPr="00DE3E0F">
        <w:rPr>
          <w:rFonts w:ascii="Tahoma" w:hAnsi="Tahoma" w:cs="Tahoma"/>
        </w:rPr>
        <w:t>Stranki tega okvirnega sporazuma uvodoma ugotavljata, da je naročnik izvedel postopek oddaje javnega naročila št. VOKA-2/1</w:t>
      </w:r>
      <w:r>
        <w:rPr>
          <w:rFonts w:ascii="Tahoma" w:hAnsi="Tahoma" w:cs="Tahoma"/>
        </w:rPr>
        <w:t>4</w:t>
      </w:r>
      <w:r w:rsidRPr="00DE3E0F">
        <w:rPr>
          <w:rFonts w:ascii="Tahoma" w:hAnsi="Tahoma" w:cs="Tahoma"/>
        </w:rPr>
        <w:t xml:space="preserve"> po odprtem postopku, v skladu s 3</w:t>
      </w:r>
      <w:r>
        <w:rPr>
          <w:rFonts w:ascii="Tahoma" w:hAnsi="Tahoma" w:cs="Tahoma"/>
        </w:rPr>
        <w:t>6</w:t>
      </w:r>
      <w:r w:rsidRPr="00DE3E0F">
        <w:rPr>
          <w:rFonts w:ascii="Tahoma" w:hAnsi="Tahoma" w:cs="Tahoma"/>
        </w:rPr>
        <w:t xml:space="preserve">. členom Zakona o javnem naročanju na vodnem, energetskem, transportnem področju in področju poštnih storitev (Ur. l. RS, št. 72/11-UPB3, 43/12 – </w:t>
      </w:r>
      <w:proofErr w:type="spellStart"/>
      <w:r w:rsidRPr="00DE3E0F">
        <w:rPr>
          <w:rFonts w:ascii="Tahoma" w:hAnsi="Tahoma" w:cs="Tahoma"/>
        </w:rPr>
        <w:t>Odl</w:t>
      </w:r>
      <w:proofErr w:type="spellEnd"/>
      <w:r w:rsidRPr="00DE3E0F">
        <w:rPr>
          <w:rFonts w:ascii="Tahoma" w:hAnsi="Tahoma" w:cs="Tahoma"/>
        </w:rPr>
        <w:t>. US in 90/12; v nadaljevanju: ZJNVETPS), ki je bilo objavljeno na Portalu javnih naročil dne ……………, pod št. objave ………… z namenom sklenitve okvirnega sporazuma za »</w:t>
      </w:r>
      <w:r>
        <w:rPr>
          <w:rFonts w:ascii="Tahoma" w:hAnsi="Tahoma" w:cs="Tahoma"/>
        </w:rPr>
        <w:t>I</w:t>
      </w:r>
      <w:r w:rsidRPr="00C66B4F">
        <w:rPr>
          <w:rFonts w:ascii="Tahoma" w:hAnsi="Tahoma" w:cs="Tahoma"/>
        </w:rPr>
        <w:t xml:space="preserve">zvajanje enostavnejših gradbenih del in popravil pri interventnem vzdrževanju vodovodnega </w:t>
      </w:r>
      <w:r w:rsidRPr="00C66B4F">
        <w:rPr>
          <w:rFonts w:ascii="Tahoma" w:hAnsi="Tahoma" w:cs="Tahoma"/>
        </w:rPr>
        <w:lastRenderedPageBreak/>
        <w:t>sistema</w:t>
      </w:r>
      <w:r w:rsidRPr="00DE3E0F">
        <w:rPr>
          <w:rFonts w:ascii="Tahoma" w:hAnsi="Tahoma" w:cs="Tahoma"/>
        </w:rPr>
        <w:t>«, v katerem je naročnik izvajalca izbral na podlagi najugodnejše ponudbe in na podlagi pogojev, opredeljenih v razpisni dokumentaciji.</w:t>
      </w:r>
    </w:p>
    <w:p w:rsidR="00D1396D" w:rsidRPr="00DE3E0F" w:rsidRDefault="00D1396D" w:rsidP="00D1396D">
      <w:pPr>
        <w:jc w:val="both"/>
        <w:rPr>
          <w:rFonts w:ascii="Tahoma" w:hAnsi="Tahoma" w:cs="Tahoma"/>
        </w:rPr>
      </w:pPr>
    </w:p>
    <w:p w:rsidR="00D1396D" w:rsidRPr="00DE3E0F" w:rsidRDefault="00D1396D" w:rsidP="00EB6A6F">
      <w:pPr>
        <w:pStyle w:val="Odstavekseznama"/>
        <w:numPr>
          <w:ilvl w:val="0"/>
          <w:numId w:val="53"/>
        </w:numPr>
        <w:ind w:left="357" w:hanging="357"/>
        <w:jc w:val="center"/>
        <w:rPr>
          <w:rFonts w:ascii="Tahoma" w:hAnsi="Tahoma" w:cs="Tahoma"/>
        </w:rPr>
      </w:pPr>
      <w:r w:rsidRPr="00DE3E0F">
        <w:rPr>
          <w:rFonts w:ascii="Tahoma" w:hAnsi="Tahoma" w:cs="Tahoma"/>
        </w:rPr>
        <w:t>člen</w:t>
      </w:r>
    </w:p>
    <w:p w:rsidR="00D1396D" w:rsidRPr="00DE3E0F" w:rsidRDefault="00D1396D" w:rsidP="00D1396D">
      <w:pPr>
        <w:suppressAutoHyphens/>
        <w:jc w:val="both"/>
        <w:rPr>
          <w:rFonts w:ascii="Tahoma" w:hAnsi="Tahoma" w:cs="Tahoma"/>
          <w:color w:val="000000"/>
        </w:rPr>
      </w:pPr>
    </w:p>
    <w:p w:rsidR="00D1396D" w:rsidRPr="00DE3E0F" w:rsidRDefault="009B4A5C" w:rsidP="00D1396D">
      <w:pPr>
        <w:suppressAutoHyphens/>
        <w:jc w:val="both"/>
        <w:rPr>
          <w:rFonts w:ascii="Tahoma" w:hAnsi="Tahoma" w:cs="Tahoma"/>
          <w:color w:val="000000"/>
        </w:rPr>
      </w:pPr>
      <w:ins w:id="529" w:author="Klemen Kralj" w:date="2014-01-14T14:23:00Z">
        <w:r>
          <w:rPr>
            <w:rFonts w:ascii="Tahoma" w:hAnsi="Tahoma"/>
            <w:color w:val="000000"/>
          </w:rPr>
          <w:t xml:space="preserve">Okvirni sporazum se sklepa v višini 500.000,00 EUR brez DDV in sicer </w:t>
        </w:r>
      </w:ins>
      <w:del w:id="530" w:author="Klemen Kralj" w:date="2014-01-14T14:23:00Z">
        <w:r w:rsidR="00D1396D" w:rsidRPr="00DE3E0F" w:rsidDel="009B4A5C">
          <w:rPr>
            <w:rFonts w:ascii="Tahoma" w:hAnsi="Tahoma" w:cs="Tahoma"/>
            <w:color w:val="000000"/>
          </w:rPr>
          <w:delText>Okvirni sporazum</w:delText>
        </w:r>
      </w:del>
      <w:r w:rsidR="00D1396D" w:rsidRPr="00DE3E0F">
        <w:rPr>
          <w:rFonts w:ascii="Tahoma" w:hAnsi="Tahoma" w:cs="Tahoma"/>
          <w:color w:val="000000"/>
        </w:rPr>
        <w:t xml:space="preserve"> se sklepa do izčrpanja vrednosti iz</w:t>
      </w:r>
      <w:ins w:id="531" w:author="Klemen Kralj" w:date="2014-01-14T14:23:00Z">
        <w:r>
          <w:rPr>
            <w:rFonts w:ascii="Tahoma" w:hAnsi="Tahoma" w:cs="Tahoma"/>
            <w:color w:val="000000"/>
          </w:rPr>
          <w:t xml:space="preserve"> 2.</w:t>
        </w:r>
      </w:ins>
      <w:del w:id="532" w:author="Klemen Kralj" w:date="2014-01-14T14:23:00Z">
        <w:r w:rsidR="00D1396D" w:rsidRPr="00DE3E0F" w:rsidDel="009B4A5C">
          <w:rPr>
            <w:rFonts w:ascii="Tahoma" w:hAnsi="Tahoma" w:cs="Tahoma"/>
            <w:color w:val="000000"/>
          </w:rPr>
          <w:delText xml:space="preserve"> 5</w:delText>
        </w:r>
      </w:del>
      <w:r w:rsidR="00D1396D" w:rsidRPr="00DE3E0F">
        <w:rPr>
          <w:rFonts w:ascii="Tahoma" w:hAnsi="Tahoma" w:cs="Tahoma"/>
          <w:color w:val="000000"/>
        </w:rPr>
        <w:t xml:space="preserve">. člena tega okvirnega sporazuma oziroma največ za obdobje </w:t>
      </w:r>
      <w:r w:rsidR="00D1396D">
        <w:rPr>
          <w:rFonts w:ascii="Tahoma" w:hAnsi="Tahoma" w:cs="Tahoma"/>
          <w:color w:val="000000"/>
        </w:rPr>
        <w:t>oseminštirideset</w:t>
      </w:r>
      <w:r w:rsidR="00D1396D" w:rsidRPr="00DE3E0F">
        <w:rPr>
          <w:rFonts w:ascii="Tahoma" w:hAnsi="Tahoma" w:cs="Tahoma"/>
          <w:color w:val="000000"/>
        </w:rPr>
        <w:t xml:space="preserve"> (</w:t>
      </w:r>
      <w:r w:rsidR="00D1396D">
        <w:rPr>
          <w:rFonts w:ascii="Tahoma" w:hAnsi="Tahoma" w:cs="Tahoma"/>
          <w:color w:val="000000"/>
        </w:rPr>
        <w:t>48</w:t>
      </w:r>
      <w:r w:rsidR="00D1396D" w:rsidRPr="00DE3E0F">
        <w:rPr>
          <w:rFonts w:ascii="Tahoma" w:hAnsi="Tahoma" w:cs="Tahoma"/>
          <w:color w:val="000000"/>
        </w:rPr>
        <w:t>) mesecev od dneva sklenitve okvirnega sporazuma</w:t>
      </w:r>
      <w:r w:rsidR="00D1396D">
        <w:rPr>
          <w:rFonts w:ascii="Tahoma" w:hAnsi="Tahoma" w:cs="Tahoma"/>
          <w:color w:val="000000"/>
        </w:rPr>
        <w:t>.</w:t>
      </w:r>
    </w:p>
    <w:p w:rsidR="000E50C3" w:rsidRPr="00C66B4F" w:rsidRDefault="000E50C3" w:rsidP="000E50C3">
      <w:pPr>
        <w:jc w:val="both"/>
        <w:rPr>
          <w:rFonts w:ascii="Tahoma" w:hAnsi="Tahoma"/>
        </w:rPr>
      </w:pPr>
    </w:p>
    <w:p w:rsidR="000E50C3" w:rsidRPr="00C66B4F" w:rsidRDefault="000E50C3" w:rsidP="000E50C3"/>
    <w:p w:rsidR="000E50C3" w:rsidRPr="00C66B4F" w:rsidRDefault="000E50C3" w:rsidP="000E50C3">
      <w:pPr>
        <w:pStyle w:val="Naslov2"/>
      </w:pPr>
      <w:r w:rsidRPr="00C66B4F">
        <w:t>PREDMET OKVIRNEGA SPORAZUMA</w:t>
      </w:r>
    </w:p>
    <w:p w:rsidR="000E50C3" w:rsidRPr="00C66B4F" w:rsidRDefault="000E50C3" w:rsidP="000E50C3">
      <w:pPr>
        <w:jc w:val="both"/>
        <w:rPr>
          <w:rFonts w:ascii="Tahoma" w:hAnsi="Tahoma"/>
          <w:color w:val="000000"/>
        </w:rPr>
      </w:pPr>
    </w:p>
    <w:p w:rsidR="000E50C3" w:rsidRPr="00D1396D" w:rsidRDefault="000E50C3" w:rsidP="00EB6A6F">
      <w:pPr>
        <w:pStyle w:val="Odstavekseznama"/>
        <w:numPr>
          <w:ilvl w:val="0"/>
          <w:numId w:val="53"/>
        </w:numPr>
        <w:ind w:left="357" w:hanging="357"/>
        <w:jc w:val="center"/>
        <w:rPr>
          <w:rFonts w:ascii="Tahoma" w:hAnsi="Tahoma" w:cs="Tahoma"/>
        </w:rPr>
      </w:pPr>
      <w:r w:rsidRPr="00D1396D">
        <w:rPr>
          <w:rFonts w:ascii="Tahoma" w:hAnsi="Tahoma" w:cs="Tahoma"/>
        </w:rPr>
        <w:t>člen</w:t>
      </w:r>
    </w:p>
    <w:p w:rsidR="000E50C3" w:rsidRPr="00C66B4F" w:rsidRDefault="000E50C3" w:rsidP="000E50C3">
      <w:pPr>
        <w:jc w:val="both"/>
        <w:rPr>
          <w:rFonts w:ascii="Tahoma" w:hAnsi="Tahoma"/>
          <w:color w:val="000000"/>
        </w:rPr>
      </w:pPr>
    </w:p>
    <w:p w:rsidR="000E50C3" w:rsidRPr="00C66B4F" w:rsidRDefault="000E50C3" w:rsidP="000E50C3">
      <w:pPr>
        <w:jc w:val="both"/>
        <w:rPr>
          <w:rFonts w:ascii="Tahoma" w:hAnsi="Tahoma"/>
          <w:color w:val="000000"/>
        </w:rPr>
      </w:pPr>
      <w:r w:rsidRPr="00C66B4F">
        <w:rPr>
          <w:rFonts w:ascii="Tahoma" w:hAnsi="Tahoma"/>
          <w:color w:val="000000"/>
        </w:rPr>
        <w:t>Stranki okvirnega sporazuma ugotavljata, da mora naročnik zaradi vzdrževanja in obratovanja vodovodnega sistema, ki je v njegovem upravljanju opraviti:</w:t>
      </w:r>
    </w:p>
    <w:p w:rsidR="000E50C3" w:rsidRPr="00C66B4F" w:rsidRDefault="000E50C3" w:rsidP="00EB6A6F">
      <w:pPr>
        <w:numPr>
          <w:ilvl w:val="0"/>
          <w:numId w:val="49"/>
        </w:numPr>
        <w:jc w:val="both"/>
        <w:rPr>
          <w:rFonts w:ascii="Tahoma" w:hAnsi="Tahoma"/>
          <w:color w:val="000000"/>
        </w:rPr>
      </w:pPr>
      <w:r w:rsidRPr="00C66B4F">
        <w:rPr>
          <w:rFonts w:ascii="Tahoma" w:hAnsi="Tahoma"/>
          <w:color w:val="000000"/>
        </w:rPr>
        <w:t>dela pri odpravi poškodb na vodovodnem sistemu</w:t>
      </w:r>
    </w:p>
    <w:p w:rsidR="00915DD2" w:rsidRPr="00915DD2" w:rsidRDefault="000E50C3" w:rsidP="00915DD2">
      <w:pPr>
        <w:numPr>
          <w:ilvl w:val="0"/>
          <w:numId w:val="49"/>
        </w:numPr>
        <w:jc w:val="both"/>
        <w:rPr>
          <w:rFonts w:ascii="Tahoma" w:hAnsi="Tahoma"/>
          <w:color w:val="000000"/>
        </w:rPr>
      </w:pPr>
      <w:r w:rsidRPr="00C66B4F">
        <w:rPr>
          <w:rFonts w:ascii="Tahoma" w:hAnsi="Tahoma"/>
          <w:color w:val="000000"/>
        </w:rPr>
        <w:t>druga dela vezana na  vzdrževanje vodovodnega sistema.</w:t>
      </w:r>
    </w:p>
    <w:p w:rsidR="000E50C3" w:rsidRPr="00C66B4F" w:rsidRDefault="000E50C3" w:rsidP="000E50C3">
      <w:pPr>
        <w:jc w:val="both"/>
        <w:rPr>
          <w:rFonts w:ascii="Tahoma" w:hAnsi="Tahoma"/>
          <w:color w:val="000000"/>
        </w:rPr>
      </w:pPr>
    </w:p>
    <w:p w:rsidR="000E50C3" w:rsidRPr="00D1396D" w:rsidRDefault="000E50C3" w:rsidP="00EB6A6F">
      <w:pPr>
        <w:pStyle w:val="Odstavekseznama"/>
        <w:numPr>
          <w:ilvl w:val="0"/>
          <w:numId w:val="53"/>
        </w:numPr>
        <w:ind w:left="357" w:hanging="357"/>
        <w:jc w:val="center"/>
        <w:rPr>
          <w:rFonts w:ascii="Tahoma" w:hAnsi="Tahoma" w:cs="Tahoma"/>
        </w:rPr>
      </w:pPr>
      <w:r w:rsidRPr="00D1396D">
        <w:rPr>
          <w:rFonts w:ascii="Tahoma" w:hAnsi="Tahoma" w:cs="Tahoma"/>
        </w:rPr>
        <w:t>člen</w:t>
      </w:r>
    </w:p>
    <w:p w:rsidR="000E50C3" w:rsidRPr="00C66B4F" w:rsidRDefault="000E50C3" w:rsidP="000E50C3">
      <w:pPr>
        <w:pStyle w:val="Glava"/>
        <w:tabs>
          <w:tab w:val="clear" w:pos="4536"/>
          <w:tab w:val="clear" w:pos="9072"/>
        </w:tabs>
        <w:jc w:val="center"/>
        <w:rPr>
          <w:rFonts w:ascii="Tahoma" w:hAnsi="Tahoma"/>
          <w:b/>
          <w:color w:val="000000"/>
          <w:sz w:val="20"/>
        </w:rPr>
      </w:pPr>
    </w:p>
    <w:p w:rsidR="000E50C3" w:rsidRDefault="000E50C3" w:rsidP="000E50C3">
      <w:pPr>
        <w:pStyle w:val="Glava"/>
        <w:tabs>
          <w:tab w:val="clear" w:pos="4536"/>
          <w:tab w:val="clear" w:pos="9072"/>
        </w:tabs>
        <w:jc w:val="both"/>
        <w:rPr>
          <w:ins w:id="533" w:author="Klemen Kralj" w:date="2014-01-16T18:34:00Z"/>
          <w:rFonts w:ascii="Tahoma" w:hAnsi="Tahoma"/>
          <w:color w:val="000000"/>
          <w:sz w:val="20"/>
          <w:lang w:val="sl-SI"/>
        </w:rPr>
      </w:pPr>
      <w:r w:rsidRPr="00C66B4F">
        <w:rPr>
          <w:rFonts w:ascii="Tahoma" w:hAnsi="Tahoma"/>
          <w:color w:val="000000"/>
          <w:sz w:val="20"/>
        </w:rPr>
        <w:t>Naročnik oddaja v izvajanje izvajalcu enostavnejša gradbena del in popravila pri interventnem vzdrževanju vodovodnega sistema, kar obsega:</w:t>
      </w:r>
    </w:p>
    <w:tbl>
      <w:tblPr>
        <w:tblW w:w="0" w:type="auto"/>
        <w:tblInd w:w="534" w:type="dxa"/>
        <w:tblLayout w:type="fixed"/>
        <w:tblLook w:val="0000" w:firstRow="0" w:lastRow="0" w:firstColumn="0" w:lastColumn="0" w:noHBand="0" w:noVBand="0"/>
      </w:tblPr>
      <w:tblGrid>
        <w:gridCol w:w="8651"/>
      </w:tblGrid>
      <w:tr w:rsidR="001E7CB4" w:rsidRPr="00C66B4F" w:rsidTr="00305391">
        <w:trPr>
          <w:ins w:id="534" w:author="Klemen Kralj" w:date="2014-01-16T18:34:00Z"/>
        </w:trPr>
        <w:tc>
          <w:tcPr>
            <w:tcW w:w="8651" w:type="dxa"/>
          </w:tcPr>
          <w:p w:rsidR="001E7CB4" w:rsidRPr="00C66B4F" w:rsidRDefault="001E7CB4" w:rsidP="00305391">
            <w:pPr>
              <w:numPr>
                <w:ilvl w:val="0"/>
                <w:numId w:val="26"/>
              </w:numPr>
              <w:jc w:val="both"/>
              <w:rPr>
                <w:ins w:id="535" w:author="Klemen Kralj" w:date="2014-01-16T18:34:00Z"/>
                <w:rFonts w:ascii="Tahoma" w:hAnsi="Tahoma"/>
                <w:color w:val="000000"/>
              </w:rPr>
            </w:pPr>
            <w:ins w:id="536" w:author="Klemen Kralj" w:date="2014-01-16T18:34:00Z">
              <w:r w:rsidRPr="00C66B4F">
                <w:rPr>
                  <w:rFonts w:ascii="Tahoma" w:hAnsi="Tahoma"/>
                  <w:color w:val="000000"/>
                </w:rPr>
                <w:t>zavarovanje gradbišča</w:t>
              </w:r>
            </w:ins>
          </w:p>
        </w:tc>
      </w:tr>
      <w:tr w:rsidR="001E7CB4" w:rsidRPr="00C66B4F" w:rsidTr="00305391">
        <w:trPr>
          <w:ins w:id="537" w:author="Klemen Kralj" w:date="2014-01-16T18:34:00Z"/>
        </w:trPr>
        <w:tc>
          <w:tcPr>
            <w:tcW w:w="8651" w:type="dxa"/>
          </w:tcPr>
          <w:p w:rsidR="001E7CB4" w:rsidRPr="00C66B4F" w:rsidRDefault="001E7CB4" w:rsidP="00305391">
            <w:pPr>
              <w:numPr>
                <w:ilvl w:val="0"/>
                <w:numId w:val="26"/>
              </w:numPr>
              <w:jc w:val="both"/>
              <w:rPr>
                <w:ins w:id="538" w:author="Klemen Kralj" w:date="2014-01-16T18:34:00Z"/>
                <w:rFonts w:ascii="Tahoma" w:hAnsi="Tahoma"/>
                <w:color w:val="000000"/>
              </w:rPr>
            </w:pPr>
            <w:ins w:id="539" w:author="Klemen Kralj" w:date="2014-01-16T18:34:00Z">
              <w:r w:rsidRPr="00C66B4F">
                <w:rPr>
                  <w:rFonts w:ascii="Tahoma" w:hAnsi="Tahoma"/>
                  <w:color w:val="000000"/>
                </w:rPr>
                <w:t>rušenje asfalta ali odstranitev tlaka</w:t>
              </w:r>
            </w:ins>
          </w:p>
        </w:tc>
      </w:tr>
      <w:tr w:rsidR="001E7CB4" w:rsidRPr="00C66B4F" w:rsidTr="00305391">
        <w:trPr>
          <w:ins w:id="540" w:author="Klemen Kralj" w:date="2014-01-16T18:34:00Z"/>
        </w:trPr>
        <w:tc>
          <w:tcPr>
            <w:tcW w:w="8651" w:type="dxa"/>
          </w:tcPr>
          <w:p w:rsidR="001E7CB4" w:rsidRPr="00C66B4F" w:rsidRDefault="001E7CB4" w:rsidP="00305391">
            <w:pPr>
              <w:numPr>
                <w:ilvl w:val="0"/>
                <w:numId w:val="26"/>
              </w:numPr>
              <w:jc w:val="both"/>
              <w:rPr>
                <w:ins w:id="541" w:author="Klemen Kralj" w:date="2014-01-16T18:34:00Z"/>
                <w:rFonts w:ascii="Tahoma" w:hAnsi="Tahoma"/>
                <w:color w:val="000000"/>
              </w:rPr>
            </w:pPr>
            <w:ins w:id="542" w:author="Klemen Kralj" w:date="2014-01-16T18:34:00Z">
              <w:r w:rsidRPr="00C66B4F">
                <w:rPr>
                  <w:rFonts w:ascii="Tahoma" w:hAnsi="Tahoma" w:cs="Tahoma"/>
                  <w:color w:val="000000"/>
                </w:rPr>
                <w:t>odvoz</w:t>
              </w:r>
              <w:r w:rsidRPr="00C66B4F">
                <w:rPr>
                  <w:rFonts w:ascii="Tahoma" w:hAnsi="Tahoma" w:cs="Tahoma"/>
                </w:rPr>
                <w:t xml:space="preserve"> gradbenih odpadkov zbiralcu gradbenih odpadkov ali izvajalcu obdelave teh odpadkov</w:t>
              </w:r>
            </w:ins>
          </w:p>
        </w:tc>
      </w:tr>
      <w:tr w:rsidR="001E7CB4" w:rsidRPr="00C66B4F" w:rsidTr="00305391">
        <w:trPr>
          <w:ins w:id="543" w:author="Klemen Kralj" w:date="2014-01-16T18:34:00Z"/>
        </w:trPr>
        <w:tc>
          <w:tcPr>
            <w:tcW w:w="8651" w:type="dxa"/>
          </w:tcPr>
          <w:p w:rsidR="001E7CB4" w:rsidRPr="00C66B4F" w:rsidRDefault="001E7CB4" w:rsidP="00305391">
            <w:pPr>
              <w:numPr>
                <w:ilvl w:val="0"/>
                <w:numId w:val="26"/>
              </w:numPr>
              <w:jc w:val="both"/>
              <w:rPr>
                <w:ins w:id="544" w:author="Klemen Kralj" w:date="2014-01-16T18:34:00Z"/>
                <w:rFonts w:ascii="Tahoma" w:hAnsi="Tahoma"/>
                <w:color w:val="000000"/>
              </w:rPr>
            </w:pPr>
            <w:ins w:id="545" w:author="Klemen Kralj" w:date="2014-01-16T18:34:00Z">
              <w:r w:rsidRPr="00C66B4F">
                <w:rPr>
                  <w:rFonts w:ascii="Tahoma" w:hAnsi="Tahoma"/>
                  <w:color w:val="000000"/>
                </w:rPr>
                <w:t>dostava ustreznega materiala za zasip</w:t>
              </w:r>
            </w:ins>
          </w:p>
        </w:tc>
      </w:tr>
      <w:tr w:rsidR="001E7CB4" w:rsidRPr="00C66B4F" w:rsidTr="00305391">
        <w:trPr>
          <w:ins w:id="546" w:author="Klemen Kralj" w:date="2014-01-16T18:34:00Z"/>
        </w:trPr>
        <w:tc>
          <w:tcPr>
            <w:tcW w:w="8651" w:type="dxa"/>
          </w:tcPr>
          <w:p w:rsidR="001E7CB4" w:rsidRPr="00C66B4F" w:rsidRDefault="001E7CB4" w:rsidP="00305391">
            <w:pPr>
              <w:numPr>
                <w:ilvl w:val="0"/>
                <w:numId w:val="26"/>
              </w:numPr>
              <w:jc w:val="both"/>
              <w:rPr>
                <w:ins w:id="547" w:author="Klemen Kralj" w:date="2014-01-16T18:34:00Z"/>
                <w:rFonts w:ascii="Tahoma" w:hAnsi="Tahoma"/>
                <w:color w:val="000000"/>
              </w:rPr>
            </w:pPr>
            <w:ins w:id="548" w:author="Klemen Kralj" w:date="2014-01-16T18:34:00Z">
              <w:r w:rsidRPr="00C66B4F">
                <w:rPr>
                  <w:rFonts w:ascii="Tahoma" w:hAnsi="Tahoma"/>
                  <w:color w:val="000000"/>
                </w:rPr>
                <w:t>zasip in utrjevanje po plasteh</w:t>
              </w:r>
            </w:ins>
          </w:p>
        </w:tc>
      </w:tr>
      <w:tr w:rsidR="001E7CB4" w:rsidRPr="00C66B4F" w:rsidTr="00305391">
        <w:trPr>
          <w:ins w:id="549" w:author="Klemen Kralj" w:date="2014-01-16T18:34:00Z"/>
        </w:trPr>
        <w:tc>
          <w:tcPr>
            <w:tcW w:w="8651" w:type="dxa"/>
          </w:tcPr>
          <w:p w:rsidR="001E7CB4" w:rsidRPr="00C66B4F" w:rsidRDefault="001E7CB4" w:rsidP="00305391">
            <w:pPr>
              <w:numPr>
                <w:ilvl w:val="0"/>
                <w:numId w:val="26"/>
              </w:numPr>
              <w:jc w:val="both"/>
              <w:rPr>
                <w:ins w:id="550" w:author="Klemen Kralj" w:date="2014-01-16T18:34:00Z"/>
                <w:rFonts w:ascii="Tahoma" w:hAnsi="Tahoma"/>
                <w:color w:val="000000"/>
              </w:rPr>
            </w:pPr>
            <w:ins w:id="551" w:author="Klemen Kralj" w:date="2014-01-16T18:34:00Z">
              <w:r w:rsidRPr="00C66B4F">
                <w:rPr>
                  <w:rFonts w:ascii="Tahoma" w:hAnsi="Tahoma"/>
                  <w:color w:val="000000"/>
                </w:rPr>
                <w:t>čiščenje in ureditev terena po končanih delih</w:t>
              </w:r>
            </w:ins>
          </w:p>
        </w:tc>
      </w:tr>
      <w:tr w:rsidR="001E7CB4" w:rsidRPr="00C66B4F" w:rsidTr="00305391">
        <w:trPr>
          <w:ins w:id="552" w:author="Klemen Kralj" w:date="2014-01-16T18:34:00Z"/>
        </w:trPr>
        <w:tc>
          <w:tcPr>
            <w:tcW w:w="8651" w:type="dxa"/>
          </w:tcPr>
          <w:p w:rsidR="001E7CB4" w:rsidRPr="00C66B4F" w:rsidRDefault="001E7CB4" w:rsidP="00305391">
            <w:pPr>
              <w:numPr>
                <w:ilvl w:val="0"/>
                <w:numId w:val="26"/>
              </w:numPr>
              <w:jc w:val="both"/>
              <w:rPr>
                <w:ins w:id="553" w:author="Klemen Kralj" w:date="2014-01-16T18:34:00Z"/>
                <w:rFonts w:ascii="Tahoma" w:hAnsi="Tahoma"/>
                <w:color w:val="000000"/>
              </w:rPr>
            </w:pPr>
            <w:ins w:id="554" w:author="Klemen Kralj" w:date="2014-01-16T18:34:00Z">
              <w:r w:rsidRPr="00C66B4F">
                <w:rPr>
                  <w:rFonts w:ascii="Tahoma" w:hAnsi="Tahoma"/>
                  <w:color w:val="000000"/>
                </w:rPr>
                <w:t>vzpostavitev terena v prvotno stanje</w:t>
              </w:r>
            </w:ins>
          </w:p>
        </w:tc>
      </w:tr>
      <w:tr w:rsidR="001E7CB4" w:rsidRPr="00C66B4F" w:rsidTr="00305391">
        <w:trPr>
          <w:ins w:id="555" w:author="Klemen Kralj" w:date="2014-01-16T18:34:00Z"/>
        </w:trPr>
        <w:tc>
          <w:tcPr>
            <w:tcW w:w="8651" w:type="dxa"/>
          </w:tcPr>
          <w:p w:rsidR="001E7CB4" w:rsidRPr="00C66B4F" w:rsidRDefault="001E7CB4" w:rsidP="00305391">
            <w:pPr>
              <w:numPr>
                <w:ilvl w:val="0"/>
                <w:numId w:val="26"/>
              </w:numPr>
              <w:rPr>
                <w:ins w:id="556" w:author="Klemen Kralj" w:date="2014-01-16T18:34:00Z"/>
                <w:rFonts w:ascii="Tahoma" w:hAnsi="Tahoma"/>
                <w:color w:val="000000"/>
              </w:rPr>
            </w:pPr>
            <w:ins w:id="557" w:author="Klemen Kralj" w:date="2014-01-16T18:34:00Z">
              <w:r w:rsidRPr="00C66B4F">
                <w:rPr>
                  <w:rFonts w:ascii="Tahoma" w:hAnsi="Tahoma"/>
                  <w:color w:val="000000"/>
                </w:rPr>
                <w:t xml:space="preserve">iskanje cestne kape </w:t>
              </w:r>
            </w:ins>
          </w:p>
        </w:tc>
      </w:tr>
      <w:tr w:rsidR="001E7CB4" w:rsidRPr="00C66B4F" w:rsidTr="00305391">
        <w:trPr>
          <w:ins w:id="558" w:author="Klemen Kralj" w:date="2014-01-16T18:34:00Z"/>
        </w:trPr>
        <w:tc>
          <w:tcPr>
            <w:tcW w:w="8651" w:type="dxa"/>
          </w:tcPr>
          <w:p w:rsidR="001E7CB4" w:rsidRPr="00C66B4F" w:rsidRDefault="001E7CB4" w:rsidP="00305391">
            <w:pPr>
              <w:numPr>
                <w:ilvl w:val="0"/>
                <w:numId w:val="26"/>
              </w:numPr>
              <w:rPr>
                <w:ins w:id="559" w:author="Klemen Kralj" w:date="2014-01-16T18:34:00Z"/>
                <w:rFonts w:ascii="Tahoma" w:hAnsi="Tahoma"/>
                <w:color w:val="000000"/>
              </w:rPr>
            </w:pPr>
            <w:ins w:id="560" w:author="Klemen Kralj" w:date="2014-01-16T18:34:00Z">
              <w:r w:rsidRPr="00C66B4F">
                <w:rPr>
                  <w:rFonts w:ascii="Tahoma" w:hAnsi="Tahoma"/>
                  <w:color w:val="000000"/>
                </w:rPr>
                <w:t>odkop cestne kape</w:t>
              </w:r>
            </w:ins>
          </w:p>
        </w:tc>
      </w:tr>
      <w:tr w:rsidR="001E7CB4" w:rsidRPr="00C66B4F" w:rsidTr="00305391">
        <w:trPr>
          <w:ins w:id="561" w:author="Klemen Kralj" w:date="2014-01-16T18:34:00Z"/>
        </w:trPr>
        <w:tc>
          <w:tcPr>
            <w:tcW w:w="8651" w:type="dxa"/>
          </w:tcPr>
          <w:p w:rsidR="001E7CB4" w:rsidRPr="00C66B4F" w:rsidRDefault="001E7CB4" w:rsidP="00305391">
            <w:pPr>
              <w:numPr>
                <w:ilvl w:val="0"/>
                <w:numId w:val="26"/>
              </w:numPr>
              <w:rPr>
                <w:ins w:id="562" w:author="Klemen Kralj" w:date="2014-01-16T18:34:00Z"/>
                <w:rFonts w:ascii="Tahoma" w:hAnsi="Tahoma"/>
                <w:color w:val="000000"/>
              </w:rPr>
            </w:pPr>
            <w:ins w:id="563" w:author="Klemen Kralj" w:date="2014-01-16T18:34:00Z">
              <w:r w:rsidRPr="00C66B4F">
                <w:rPr>
                  <w:rFonts w:ascii="Tahoma" w:hAnsi="Tahoma"/>
                  <w:color w:val="000000"/>
                </w:rPr>
                <w:t>zamenjava cestne kape</w:t>
              </w:r>
            </w:ins>
          </w:p>
        </w:tc>
      </w:tr>
      <w:tr w:rsidR="001E7CB4" w:rsidRPr="00C66B4F" w:rsidTr="00305391">
        <w:trPr>
          <w:ins w:id="564" w:author="Klemen Kralj" w:date="2014-01-16T18:34:00Z"/>
        </w:trPr>
        <w:tc>
          <w:tcPr>
            <w:tcW w:w="8651" w:type="dxa"/>
          </w:tcPr>
          <w:p w:rsidR="001E7CB4" w:rsidRPr="00C66B4F" w:rsidRDefault="001E7CB4" w:rsidP="00305391">
            <w:pPr>
              <w:numPr>
                <w:ilvl w:val="0"/>
                <w:numId w:val="26"/>
              </w:numPr>
              <w:rPr>
                <w:ins w:id="565" w:author="Klemen Kralj" w:date="2014-01-16T18:34:00Z"/>
                <w:rFonts w:ascii="Tahoma" w:hAnsi="Tahoma"/>
                <w:color w:val="000000"/>
              </w:rPr>
            </w:pPr>
            <w:ins w:id="566" w:author="Klemen Kralj" w:date="2014-01-16T18:34:00Z">
              <w:r w:rsidRPr="00C66B4F">
                <w:rPr>
                  <w:rFonts w:ascii="Tahoma" w:hAnsi="Tahoma"/>
                  <w:color w:val="000000"/>
                </w:rPr>
                <w:t>postavitev cestne kape</w:t>
              </w:r>
            </w:ins>
          </w:p>
        </w:tc>
      </w:tr>
      <w:tr w:rsidR="001E7CB4" w:rsidRPr="00C66B4F" w:rsidTr="00305391">
        <w:trPr>
          <w:ins w:id="567" w:author="Klemen Kralj" w:date="2014-01-16T18:34:00Z"/>
        </w:trPr>
        <w:tc>
          <w:tcPr>
            <w:tcW w:w="8651" w:type="dxa"/>
          </w:tcPr>
          <w:p w:rsidR="001E7CB4" w:rsidRDefault="001E7CB4" w:rsidP="00305391">
            <w:pPr>
              <w:numPr>
                <w:ilvl w:val="0"/>
                <w:numId w:val="26"/>
              </w:numPr>
              <w:rPr>
                <w:ins w:id="568" w:author="Klemen Kralj" w:date="2014-01-16T18:34:00Z"/>
                <w:rFonts w:ascii="Tahoma" w:hAnsi="Tahoma"/>
                <w:color w:val="000000"/>
              </w:rPr>
            </w:pPr>
            <w:ins w:id="569" w:author="Klemen Kralj" w:date="2014-01-16T18:34:00Z">
              <w:r w:rsidRPr="00C66B4F">
                <w:rPr>
                  <w:rFonts w:ascii="Tahoma" w:hAnsi="Tahoma"/>
                  <w:color w:val="000000"/>
                </w:rPr>
                <w:t>dvig cestne kape na višino</w:t>
              </w:r>
            </w:ins>
          </w:p>
          <w:p w:rsidR="001E7CB4" w:rsidRDefault="001E7CB4" w:rsidP="00305391">
            <w:pPr>
              <w:numPr>
                <w:ilvl w:val="0"/>
                <w:numId w:val="26"/>
              </w:numPr>
              <w:rPr>
                <w:ins w:id="570" w:author="Klemen Kralj" w:date="2014-01-16T18:34:00Z"/>
                <w:rFonts w:ascii="Tahoma" w:hAnsi="Tahoma"/>
                <w:color w:val="000000"/>
              </w:rPr>
            </w:pPr>
            <w:ins w:id="571" w:author="Klemen Kralj" w:date="2014-01-16T18:34:00Z">
              <w:r>
                <w:rPr>
                  <w:rFonts w:ascii="Tahoma" w:hAnsi="Tahoma"/>
                  <w:color w:val="000000"/>
                </w:rPr>
                <w:t>dvig pokrova jaška na višino</w:t>
              </w:r>
            </w:ins>
          </w:p>
          <w:p w:rsidR="001E7CB4" w:rsidRDefault="001E7CB4" w:rsidP="00305391">
            <w:pPr>
              <w:numPr>
                <w:ilvl w:val="0"/>
                <w:numId w:val="26"/>
              </w:numPr>
              <w:rPr>
                <w:ins w:id="572" w:author="Klemen Kralj" w:date="2014-01-16T18:34:00Z"/>
                <w:rFonts w:ascii="Tahoma" w:hAnsi="Tahoma"/>
                <w:color w:val="000000"/>
              </w:rPr>
            </w:pPr>
            <w:ins w:id="573" w:author="Klemen Kralj" w:date="2014-01-16T18:34:00Z">
              <w:r>
                <w:rPr>
                  <w:rFonts w:ascii="Tahoma" w:hAnsi="Tahoma"/>
                  <w:color w:val="000000"/>
                </w:rPr>
                <w:t>čiščenje notranjosti jaška</w:t>
              </w:r>
            </w:ins>
          </w:p>
          <w:p w:rsidR="001E7CB4" w:rsidRPr="00C66B4F" w:rsidRDefault="001E7CB4" w:rsidP="00305391">
            <w:pPr>
              <w:numPr>
                <w:ilvl w:val="0"/>
                <w:numId w:val="26"/>
              </w:numPr>
              <w:rPr>
                <w:ins w:id="574" w:author="Klemen Kralj" w:date="2014-01-16T18:34:00Z"/>
                <w:rFonts w:ascii="Tahoma" w:hAnsi="Tahoma"/>
                <w:color w:val="000000"/>
              </w:rPr>
            </w:pPr>
            <w:ins w:id="575" w:author="Klemen Kralj" w:date="2014-01-16T18:34:00Z">
              <w:r>
                <w:rPr>
                  <w:rFonts w:ascii="Tahoma" w:hAnsi="Tahoma"/>
                  <w:color w:val="000000"/>
                </w:rPr>
                <w:t>zazidava odprtin (zidne niše, stene jaškov)</w:t>
              </w:r>
            </w:ins>
          </w:p>
        </w:tc>
      </w:tr>
      <w:tr w:rsidR="001E7CB4" w:rsidRPr="00C66B4F" w:rsidTr="00305391">
        <w:trPr>
          <w:ins w:id="576" w:author="Klemen Kralj" w:date="2014-01-16T18:34:00Z"/>
        </w:trPr>
        <w:tc>
          <w:tcPr>
            <w:tcW w:w="8651" w:type="dxa"/>
          </w:tcPr>
          <w:p w:rsidR="001E7CB4" w:rsidRPr="00C66B4F" w:rsidRDefault="001E7CB4" w:rsidP="00305391">
            <w:pPr>
              <w:numPr>
                <w:ilvl w:val="0"/>
                <w:numId w:val="26"/>
              </w:numPr>
              <w:rPr>
                <w:ins w:id="577" w:author="Klemen Kralj" w:date="2014-01-16T18:34:00Z"/>
                <w:rFonts w:ascii="Tahoma" w:hAnsi="Tahoma"/>
                <w:color w:val="000000"/>
              </w:rPr>
            </w:pPr>
            <w:ins w:id="578" w:author="Klemen Kralj" w:date="2014-01-16T18:34:00Z">
              <w:r w:rsidRPr="00C66B4F">
                <w:rPr>
                  <w:rFonts w:ascii="Tahoma" w:hAnsi="Tahoma"/>
                  <w:color w:val="000000"/>
                </w:rPr>
                <w:t>zamenjava pokrova cestne kape</w:t>
              </w:r>
            </w:ins>
          </w:p>
        </w:tc>
      </w:tr>
      <w:tr w:rsidR="001E7CB4" w:rsidRPr="00C66B4F" w:rsidTr="00305391">
        <w:trPr>
          <w:ins w:id="579" w:author="Klemen Kralj" w:date="2014-01-16T18:34:00Z"/>
        </w:trPr>
        <w:tc>
          <w:tcPr>
            <w:tcW w:w="8651" w:type="dxa"/>
          </w:tcPr>
          <w:p w:rsidR="001E7CB4" w:rsidRPr="00C66B4F" w:rsidRDefault="001E7CB4" w:rsidP="00305391">
            <w:pPr>
              <w:numPr>
                <w:ilvl w:val="0"/>
                <w:numId w:val="26"/>
              </w:numPr>
              <w:rPr>
                <w:ins w:id="580" w:author="Klemen Kralj" w:date="2014-01-16T18:34:00Z"/>
                <w:rFonts w:ascii="Tahoma" w:hAnsi="Tahoma"/>
                <w:color w:val="000000"/>
              </w:rPr>
            </w:pPr>
            <w:ins w:id="581" w:author="Klemen Kralj" w:date="2014-01-16T18:34:00Z">
              <w:r w:rsidRPr="00C66B4F">
                <w:rPr>
                  <w:rFonts w:ascii="Tahoma" w:hAnsi="Tahoma"/>
                  <w:color w:val="000000"/>
                </w:rPr>
                <w:t>čiščenje cestne kape</w:t>
              </w:r>
            </w:ins>
          </w:p>
        </w:tc>
      </w:tr>
      <w:tr w:rsidR="001E7CB4" w:rsidRPr="00C66B4F" w:rsidTr="00305391">
        <w:trPr>
          <w:ins w:id="582" w:author="Klemen Kralj" w:date="2014-01-16T18:34:00Z"/>
        </w:trPr>
        <w:tc>
          <w:tcPr>
            <w:tcW w:w="8651" w:type="dxa"/>
          </w:tcPr>
          <w:p w:rsidR="001E7CB4" w:rsidRPr="00C66B4F" w:rsidRDefault="001E7CB4" w:rsidP="00305391">
            <w:pPr>
              <w:numPr>
                <w:ilvl w:val="0"/>
                <w:numId w:val="26"/>
              </w:numPr>
              <w:rPr>
                <w:ins w:id="583" w:author="Klemen Kralj" w:date="2014-01-16T18:34:00Z"/>
                <w:rFonts w:ascii="Tahoma" w:hAnsi="Tahoma"/>
                <w:color w:val="000000"/>
              </w:rPr>
            </w:pPr>
            <w:proofErr w:type="spellStart"/>
            <w:ins w:id="584" w:author="Klemen Kralj" w:date="2014-01-16T18:34:00Z">
              <w:r w:rsidRPr="00C66B4F">
                <w:rPr>
                  <w:rFonts w:ascii="Tahoma" w:hAnsi="Tahoma"/>
                  <w:color w:val="000000"/>
                </w:rPr>
                <w:t>obsip</w:t>
              </w:r>
              <w:proofErr w:type="spellEnd"/>
              <w:r w:rsidRPr="00C66B4F">
                <w:rPr>
                  <w:rFonts w:ascii="Tahoma" w:hAnsi="Tahoma"/>
                  <w:color w:val="000000"/>
                </w:rPr>
                <w:t xml:space="preserve"> betonske kape</w:t>
              </w:r>
            </w:ins>
          </w:p>
        </w:tc>
      </w:tr>
      <w:tr w:rsidR="001E7CB4" w:rsidRPr="00C66B4F" w:rsidTr="00305391">
        <w:trPr>
          <w:ins w:id="585" w:author="Klemen Kralj" w:date="2014-01-16T18:34:00Z"/>
        </w:trPr>
        <w:tc>
          <w:tcPr>
            <w:tcW w:w="8651" w:type="dxa"/>
          </w:tcPr>
          <w:p w:rsidR="001E7CB4" w:rsidRDefault="001E7CB4" w:rsidP="00305391">
            <w:pPr>
              <w:numPr>
                <w:ilvl w:val="0"/>
                <w:numId w:val="26"/>
              </w:numPr>
              <w:rPr>
                <w:ins w:id="586" w:author="Klemen Kralj" w:date="2014-01-16T18:34:00Z"/>
                <w:rFonts w:ascii="Tahoma" w:hAnsi="Tahoma"/>
                <w:color w:val="000000"/>
              </w:rPr>
            </w:pPr>
            <w:proofErr w:type="spellStart"/>
            <w:ins w:id="587" w:author="Klemen Kralj" w:date="2014-01-16T18:34:00Z">
              <w:r w:rsidRPr="00C66B4F">
                <w:rPr>
                  <w:rFonts w:ascii="Tahoma" w:hAnsi="Tahoma"/>
                  <w:color w:val="000000"/>
                </w:rPr>
                <w:t>obbetoniranje</w:t>
              </w:r>
              <w:proofErr w:type="spellEnd"/>
              <w:r w:rsidRPr="00C66B4F">
                <w:rPr>
                  <w:rFonts w:ascii="Tahoma" w:hAnsi="Tahoma"/>
                  <w:color w:val="000000"/>
                </w:rPr>
                <w:t xml:space="preserve"> cestne kape</w:t>
              </w:r>
            </w:ins>
          </w:p>
          <w:p w:rsidR="001E7CB4" w:rsidRPr="00C66B4F" w:rsidRDefault="001E7CB4" w:rsidP="00305391">
            <w:pPr>
              <w:numPr>
                <w:ilvl w:val="0"/>
                <w:numId w:val="26"/>
              </w:numPr>
              <w:rPr>
                <w:ins w:id="588" w:author="Klemen Kralj" w:date="2014-01-16T18:34:00Z"/>
                <w:rFonts w:ascii="Tahoma" w:hAnsi="Tahoma"/>
                <w:color w:val="000000"/>
              </w:rPr>
            </w:pPr>
            <w:ins w:id="589" w:author="Klemen Kralj" w:date="2014-01-16T18:34:00Z">
              <w:r>
                <w:rPr>
                  <w:rFonts w:ascii="Tahoma" w:hAnsi="Tahoma"/>
                  <w:color w:val="000000"/>
                </w:rPr>
                <w:t xml:space="preserve">zavarovanje gradbene jame (zaradi </w:t>
              </w:r>
              <w:proofErr w:type="spellStart"/>
              <w:r>
                <w:rPr>
                  <w:rFonts w:ascii="Tahoma" w:hAnsi="Tahoma"/>
                  <w:color w:val="000000"/>
                </w:rPr>
                <w:t>nedokončanja</w:t>
              </w:r>
              <w:proofErr w:type="spellEnd"/>
              <w:r>
                <w:rPr>
                  <w:rFonts w:ascii="Tahoma" w:hAnsi="Tahoma"/>
                  <w:color w:val="000000"/>
                </w:rPr>
                <w:t xml:space="preserve"> del)</w:t>
              </w:r>
            </w:ins>
          </w:p>
        </w:tc>
      </w:tr>
      <w:tr w:rsidR="001E7CB4" w:rsidRPr="00C66B4F" w:rsidTr="00305391">
        <w:trPr>
          <w:ins w:id="590" w:author="Klemen Kralj" w:date="2014-01-16T18:34:00Z"/>
        </w:trPr>
        <w:tc>
          <w:tcPr>
            <w:tcW w:w="8651" w:type="dxa"/>
          </w:tcPr>
          <w:p w:rsidR="001E7CB4" w:rsidRPr="00C66B4F" w:rsidRDefault="001E7CB4" w:rsidP="00305391">
            <w:pPr>
              <w:numPr>
                <w:ilvl w:val="0"/>
                <w:numId w:val="26"/>
              </w:numPr>
              <w:jc w:val="both"/>
              <w:rPr>
                <w:ins w:id="591" w:author="Klemen Kralj" w:date="2014-01-16T18:34:00Z"/>
                <w:rFonts w:ascii="Tahoma" w:hAnsi="Tahoma"/>
                <w:color w:val="000000"/>
              </w:rPr>
            </w:pPr>
            <w:ins w:id="592" w:author="Klemen Kralj" w:date="2014-01-16T18:34:00Z">
              <w:r w:rsidRPr="00C66B4F">
                <w:rPr>
                  <w:rFonts w:ascii="Tahoma" w:hAnsi="Tahoma"/>
                  <w:color w:val="000000"/>
                </w:rPr>
                <w:t>asfaltiranje s hladno asfaltno maso, površine ~ 1 m</w:t>
              </w:r>
              <w:r w:rsidRPr="00C66B4F">
                <w:rPr>
                  <w:rFonts w:ascii="Tahoma" w:hAnsi="Tahoma"/>
                  <w:color w:val="000000"/>
                  <w:position w:val="6"/>
                </w:rPr>
                <w:t>2</w:t>
              </w:r>
            </w:ins>
          </w:p>
        </w:tc>
      </w:tr>
      <w:tr w:rsidR="001E7CB4" w:rsidRPr="00C66B4F" w:rsidTr="00305391">
        <w:trPr>
          <w:ins w:id="593" w:author="Klemen Kralj" w:date="2014-01-16T18:34:00Z"/>
        </w:trPr>
        <w:tc>
          <w:tcPr>
            <w:tcW w:w="8651" w:type="dxa"/>
          </w:tcPr>
          <w:p w:rsidR="001E7CB4" w:rsidRPr="00C66B4F" w:rsidRDefault="001E7CB4" w:rsidP="00305391">
            <w:pPr>
              <w:numPr>
                <w:ilvl w:val="0"/>
                <w:numId w:val="26"/>
              </w:numPr>
              <w:jc w:val="both"/>
              <w:rPr>
                <w:ins w:id="594" w:author="Klemen Kralj" w:date="2014-01-16T18:34:00Z"/>
                <w:rFonts w:ascii="Tahoma" w:hAnsi="Tahoma"/>
                <w:color w:val="000000"/>
              </w:rPr>
            </w:pPr>
            <w:ins w:id="595" w:author="Klemen Kralj" w:date="2014-01-16T18:34:00Z">
              <w:r w:rsidRPr="00C66B4F">
                <w:rPr>
                  <w:rFonts w:ascii="Tahoma" w:hAnsi="Tahoma"/>
                  <w:color w:val="000000"/>
                </w:rPr>
                <w:t>ostala nepredvidena dela, ki so potrebna za interventno izvedbo del naročnika</w:t>
              </w:r>
            </w:ins>
          </w:p>
        </w:tc>
      </w:tr>
      <w:tr w:rsidR="001E7CB4" w:rsidRPr="00C66B4F" w:rsidTr="00305391">
        <w:trPr>
          <w:ins w:id="596" w:author="Klemen Kralj" w:date="2014-01-16T18:34:00Z"/>
        </w:trPr>
        <w:tc>
          <w:tcPr>
            <w:tcW w:w="8651" w:type="dxa"/>
          </w:tcPr>
          <w:p w:rsidR="001E7CB4" w:rsidRPr="00C66B4F" w:rsidRDefault="001E7CB4" w:rsidP="00305391">
            <w:pPr>
              <w:numPr>
                <w:ilvl w:val="0"/>
                <w:numId w:val="26"/>
              </w:numPr>
              <w:jc w:val="both"/>
              <w:rPr>
                <w:ins w:id="597" w:author="Klemen Kralj" w:date="2014-01-16T18:34:00Z"/>
                <w:rFonts w:ascii="Tahoma" w:hAnsi="Tahoma"/>
                <w:color w:val="000000"/>
              </w:rPr>
            </w:pPr>
            <w:ins w:id="598" w:author="Klemen Kralj" w:date="2014-01-16T18:34:00Z">
              <w:r w:rsidRPr="00C66B4F">
                <w:rPr>
                  <w:rFonts w:ascii="Tahoma" w:hAnsi="Tahoma"/>
                  <w:color w:val="000000"/>
                </w:rPr>
                <w:t>ostala nepredvidena enostavnejša gradbena in zidarska dela</w:t>
              </w:r>
            </w:ins>
          </w:p>
        </w:tc>
      </w:tr>
      <w:tr w:rsidR="001E7CB4" w:rsidRPr="00C66B4F" w:rsidTr="00305391">
        <w:trPr>
          <w:ins w:id="599" w:author="Klemen Kralj" w:date="2014-01-16T18:34:00Z"/>
        </w:trPr>
        <w:tc>
          <w:tcPr>
            <w:tcW w:w="8651" w:type="dxa"/>
          </w:tcPr>
          <w:p w:rsidR="001E7CB4" w:rsidRPr="00C66B4F" w:rsidRDefault="001E7CB4" w:rsidP="00305391">
            <w:pPr>
              <w:numPr>
                <w:ilvl w:val="0"/>
                <w:numId w:val="26"/>
              </w:numPr>
              <w:jc w:val="both"/>
              <w:rPr>
                <w:ins w:id="600" w:author="Klemen Kralj" w:date="2014-01-16T18:34:00Z"/>
                <w:rFonts w:ascii="Tahoma" w:hAnsi="Tahoma"/>
                <w:color w:val="000000"/>
              </w:rPr>
            </w:pPr>
            <w:ins w:id="601" w:author="Klemen Kralj" w:date="2014-01-16T18:34:00Z">
              <w:r w:rsidRPr="00C66B4F">
                <w:rPr>
                  <w:rFonts w:ascii="Tahoma" w:hAnsi="Tahoma"/>
                  <w:color w:val="000000"/>
                </w:rPr>
                <w:t>vzdrževanje interventnega prekopa cestišča do dokončne vzpostavitve v prvotno stanje</w:t>
              </w:r>
            </w:ins>
          </w:p>
        </w:tc>
      </w:tr>
    </w:tbl>
    <w:p w:rsidR="001E7CB4" w:rsidRPr="001E7CB4" w:rsidDel="00670DB7" w:rsidRDefault="001E7CB4" w:rsidP="000E50C3">
      <w:pPr>
        <w:pStyle w:val="Glava"/>
        <w:tabs>
          <w:tab w:val="clear" w:pos="4536"/>
          <w:tab w:val="clear" w:pos="9072"/>
        </w:tabs>
        <w:jc w:val="both"/>
        <w:rPr>
          <w:del w:id="602" w:author="Klemen Kralj" w:date="2014-01-17T11:21:00Z"/>
          <w:rFonts w:ascii="Tahoma" w:hAnsi="Tahoma"/>
          <w:color w:val="000000"/>
          <w:sz w:val="20"/>
          <w:lang w:val="sl-SI"/>
          <w:rPrChange w:id="603" w:author="Klemen Kralj" w:date="2014-01-16T18:34:00Z">
            <w:rPr>
              <w:del w:id="604" w:author="Klemen Kralj" w:date="2014-01-17T11:21:00Z"/>
              <w:rFonts w:ascii="Tahoma" w:hAnsi="Tahoma"/>
              <w:color w:val="000000"/>
              <w:sz w:val="20"/>
            </w:rPr>
          </w:rPrChange>
        </w:rPr>
      </w:pPr>
    </w:p>
    <w:tbl>
      <w:tblPr>
        <w:tblW w:w="0" w:type="auto"/>
        <w:tblInd w:w="250" w:type="dxa"/>
        <w:tblLayout w:type="fixed"/>
        <w:tblLook w:val="0000" w:firstRow="0" w:lastRow="0" w:firstColumn="0" w:lastColumn="0" w:noHBand="0" w:noVBand="0"/>
      </w:tblPr>
      <w:tblGrid>
        <w:gridCol w:w="567"/>
        <w:gridCol w:w="8651"/>
      </w:tblGrid>
      <w:tr w:rsidR="000E50C3" w:rsidRPr="00C66B4F" w:rsidDel="00670DB7" w:rsidTr="00B00713">
        <w:trPr>
          <w:del w:id="605" w:author="Klemen Kralj" w:date="2014-01-17T11:21:00Z"/>
        </w:trPr>
        <w:tc>
          <w:tcPr>
            <w:tcW w:w="567" w:type="dxa"/>
          </w:tcPr>
          <w:p w:rsidR="000E50C3" w:rsidRPr="00C66B4F" w:rsidDel="00670DB7" w:rsidRDefault="000E50C3" w:rsidP="00EB6A6F">
            <w:pPr>
              <w:numPr>
                <w:ilvl w:val="0"/>
                <w:numId w:val="50"/>
              </w:numPr>
              <w:jc w:val="both"/>
              <w:rPr>
                <w:del w:id="606" w:author="Klemen Kralj" w:date="2014-01-17T11:21:00Z"/>
                <w:rFonts w:ascii="Tahoma" w:hAnsi="Tahoma" w:cs="Tahoma"/>
                <w:color w:val="000000"/>
              </w:rPr>
            </w:pPr>
          </w:p>
        </w:tc>
        <w:tc>
          <w:tcPr>
            <w:tcW w:w="8651" w:type="dxa"/>
          </w:tcPr>
          <w:p w:rsidR="000E50C3" w:rsidRPr="00C66B4F" w:rsidDel="00670DB7" w:rsidRDefault="000E50C3" w:rsidP="00B00713">
            <w:pPr>
              <w:jc w:val="both"/>
              <w:rPr>
                <w:del w:id="607" w:author="Klemen Kralj" w:date="2014-01-17T11:21:00Z"/>
                <w:rFonts w:ascii="Tahoma" w:hAnsi="Tahoma" w:cs="Tahoma"/>
                <w:color w:val="000000"/>
              </w:rPr>
            </w:pPr>
            <w:del w:id="608" w:author="Klemen Kralj" w:date="2014-01-16T18:34:00Z">
              <w:r w:rsidRPr="00C66B4F" w:rsidDel="001E7CB4">
                <w:rPr>
                  <w:rFonts w:ascii="Tahoma" w:hAnsi="Tahoma" w:cs="Tahoma"/>
                  <w:color w:val="000000"/>
                </w:rPr>
                <w:delText>zavarovanje gradbišča</w:delText>
              </w:r>
            </w:del>
          </w:p>
        </w:tc>
      </w:tr>
      <w:tr w:rsidR="000E50C3" w:rsidRPr="00C66B4F" w:rsidDel="00670DB7" w:rsidTr="00B00713">
        <w:trPr>
          <w:del w:id="609" w:author="Klemen Kralj" w:date="2014-01-17T11:21:00Z"/>
        </w:trPr>
        <w:tc>
          <w:tcPr>
            <w:tcW w:w="567" w:type="dxa"/>
          </w:tcPr>
          <w:p w:rsidR="000E50C3" w:rsidRPr="00C66B4F" w:rsidDel="00670DB7" w:rsidRDefault="000E50C3" w:rsidP="00EB6A6F">
            <w:pPr>
              <w:numPr>
                <w:ilvl w:val="0"/>
                <w:numId w:val="50"/>
              </w:numPr>
              <w:jc w:val="both"/>
              <w:rPr>
                <w:del w:id="610" w:author="Klemen Kralj" w:date="2014-01-17T11:21:00Z"/>
                <w:rFonts w:ascii="Tahoma" w:hAnsi="Tahoma" w:cs="Tahoma"/>
                <w:color w:val="000000"/>
              </w:rPr>
            </w:pPr>
          </w:p>
        </w:tc>
        <w:tc>
          <w:tcPr>
            <w:tcW w:w="8651" w:type="dxa"/>
          </w:tcPr>
          <w:p w:rsidR="000E50C3" w:rsidRPr="00C66B4F" w:rsidDel="00670DB7" w:rsidRDefault="000E50C3" w:rsidP="00B00713">
            <w:pPr>
              <w:jc w:val="both"/>
              <w:rPr>
                <w:del w:id="611" w:author="Klemen Kralj" w:date="2014-01-17T11:21:00Z"/>
                <w:rFonts w:ascii="Tahoma" w:hAnsi="Tahoma" w:cs="Tahoma"/>
                <w:color w:val="000000"/>
              </w:rPr>
            </w:pPr>
            <w:del w:id="612" w:author="Klemen Kralj" w:date="2014-01-16T18:34:00Z">
              <w:r w:rsidRPr="00C66B4F" w:rsidDel="001E7CB4">
                <w:rPr>
                  <w:rFonts w:ascii="Tahoma" w:hAnsi="Tahoma" w:cs="Tahoma"/>
                  <w:color w:val="000000"/>
                </w:rPr>
                <w:delText>rušenje asfalta ali odstranitev tlaka</w:delText>
              </w:r>
            </w:del>
          </w:p>
        </w:tc>
      </w:tr>
      <w:tr w:rsidR="000E50C3" w:rsidRPr="00C66B4F" w:rsidDel="00670DB7" w:rsidTr="00B00713">
        <w:trPr>
          <w:del w:id="613" w:author="Klemen Kralj" w:date="2014-01-17T11:21:00Z"/>
        </w:trPr>
        <w:tc>
          <w:tcPr>
            <w:tcW w:w="567" w:type="dxa"/>
          </w:tcPr>
          <w:p w:rsidR="000E50C3" w:rsidRPr="00C66B4F" w:rsidDel="00670DB7" w:rsidRDefault="000E50C3" w:rsidP="00EB6A6F">
            <w:pPr>
              <w:numPr>
                <w:ilvl w:val="0"/>
                <w:numId w:val="50"/>
              </w:numPr>
              <w:jc w:val="both"/>
              <w:rPr>
                <w:del w:id="614" w:author="Klemen Kralj" w:date="2014-01-17T11:21:00Z"/>
                <w:rFonts w:ascii="Tahoma" w:hAnsi="Tahoma" w:cs="Tahoma"/>
                <w:color w:val="000000"/>
              </w:rPr>
            </w:pPr>
          </w:p>
        </w:tc>
        <w:tc>
          <w:tcPr>
            <w:tcW w:w="8651" w:type="dxa"/>
          </w:tcPr>
          <w:p w:rsidR="000E50C3" w:rsidRPr="00C66B4F" w:rsidDel="00670DB7" w:rsidRDefault="000E50C3" w:rsidP="00B00713">
            <w:pPr>
              <w:jc w:val="both"/>
              <w:rPr>
                <w:del w:id="615" w:author="Klemen Kralj" w:date="2014-01-17T11:21:00Z"/>
                <w:rFonts w:ascii="Tahoma" w:hAnsi="Tahoma" w:cs="Tahoma"/>
                <w:color w:val="000000"/>
              </w:rPr>
            </w:pPr>
            <w:del w:id="616" w:author="Klemen Kralj" w:date="2014-01-16T18:34:00Z">
              <w:r w:rsidRPr="00C66B4F" w:rsidDel="001E7CB4">
                <w:rPr>
                  <w:rFonts w:ascii="Tahoma" w:hAnsi="Tahoma" w:cs="Tahoma"/>
                  <w:color w:val="000000"/>
                </w:rPr>
                <w:delText>odvoz</w:delText>
              </w:r>
              <w:r w:rsidRPr="00C66B4F" w:rsidDel="001E7CB4">
                <w:rPr>
                  <w:rFonts w:ascii="Tahoma" w:hAnsi="Tahoma" w:cs="Tahoma"/>
                </w:rPr>
                <w:delText xml:space="preserve"> gradbenih odpadkov zbiralcu gradbenih odpadkov ali izvajalcu obdelave teh odpadkov</w:delText>
              </w:r>
            </w:del>
          </w:p>
        </w:tc>
      </w:tr>
      <w:tr w:rsidR="000E50C3" w:rsidRPr="00C66B4F" w:rsidDel="00670DB7" w:rsidTr="00B00713">
        <w:trPr>
          <w:del w:id="617" w:author="Klemen Kralj" w:date="2014-01-17T11:21:00Z"/>
        </w:trPr>
        <w:tc>
          <w:tcPr>
            <w:tcW w:w="567" w:type="dxa"/>
          </w:tcPr>
          <w:p w:rsidR="000E50C3" w:rsidRPr="00C66B4F" w:rsidDel="00670DB7" w:rsidRDefault="000E50C3" w:rsidP="00EB6A6F">
            <w:pPr>
              <w:numPr>
                <w:ilvl w:val="0"/>
                <w:numId w:val="50"/>
              </w:numPr>
              <w:jc w:val="both"/>
              <w:rPr>
                <w:del w:id="618" w:author="Klemen Kralj" w:date="2014-01-17T11:21:00Z"/>
                <w:rFonts w:ascii="Tahoma" w:hAnsi="Tahoma" w:cs="Tahoma"/>
                <w:color w:val="000000"/>
              </w:rPr>
            </w:pPr>
          </w:p>
        </w:tc>
        <w:tc>
          <w:tcPr>
            <w:tcW w:w="8651" w:type="dxa"/>
          </w:tcPr>
          <w:p w:rsidR="000E50C3" w:rsidRPr="00C66B4F" w:rsidDel="00670DB7" w:rsidRDefault="000E50C3" w:rsidP="00B00713">
            <w:pPr>
              <w:jc w:val="both"/>
              <w:rPr>
                <w:del w:id="619" w:author="Klemen Kralj" w:date="2014-01-17T11:21:00Z"/>
                <w:rFonts w:ascii="Tahoma" w:hAnsi="Tahoma" w:cs="Tahoma"/>
                <w:color w:val="000000"/>
              </w:rPr>
            </w:pPr>
            <w:del w:id="620" w:author="Klemen Kralj" w:date="2014-01-16T18:34:00Z">
              <w:r w:rsidRPr="00C66B4F" w:rsidDel="001E7CB4">
                <w:rPr>
                  <w:rFonts w:ascii="Tahoma" w:hAnsi="Tahoma" w:cs="Tahoma"/>
                  <w:color w:val="000000"/>
                </w:rPr>
                <w:delText>dostava ustreznega materiala za zasip</w:delText>
              </w:r>
            </w:del>
          </w:p>
        </w:tc>
      </w:tr>
      <w:tr w:rsidR="000E50C3" w:rsidRPr="00C66B4F" w:rsidDel="00670DB7" w:rsidTr="00B00713">
        <w:trPr>
          <w:del w:id="621" w:author="Klemen Kralj" w:date="2014-01-17T11:21:00Z"/>
        </w:trPr>
        <w:tc>
          <w:tcPr>
            <w:tcW w:w="567" w:type="dxa"/>
          </w:tcPr>
          <w:p w:rsidR="000E50C3" w:rsidRPr="00C66B4F" w:rsidDel="00670DB7" w:rsidRDefault="000E50C3" w:rsidP="00EB6A6F">
            <w:pPr>
              <w:numPr>
                <w:ilvl w:val="0"/>
                <w:numId w:val="50"/>
              </w:numPr>
              <w:jc w:val="both"/>
              <w:rPr>
                <w:del w:id="622" w:author="Klemen Kralj" w:date="2014-01-17T11:21:00Z"/>
                <w:rFonts w:ascii="Tahoma" w:hAnsi="Tahoma" w:cs="Tahoma"/>
                <w:color w:val="000000"/>
              </w:rPr>
            </w:pPr>
          </w:p>
        </w:tc>
        <w:tc>
          <w:tcPr>
            <w:tcW w:w="8651" w:type="dxa"/>
          </w:tcPr>
          <w:p w:rsidR="000E50C3" w:rsidRPr="00C66B4F" w:rsidDel="00670DB7" w:rsidRDefault="000E50C3" w:rsidP="00B00713">
            <w:pPr>
              <w:jc w:val="both"/>
              <w:rPr>
                <w:del w:id="623" w:author="Klemen Kralj" w:date="2014-01-17T11:21:00Z"/>
                <w:rFonts w:ascii="Tahoma" w:hAnsi="Tahoma" w:cs="Tahoma"/>
                <w:color w:val="000000"/>
              </w:rPr>
            </w:pPr>
            <w:del w:id="624" w:author="Klemen Kralj" w:date="2014-01-16T18:34:00Z">
              <w:r w:rsidRPr="00C66B4F" w:rsidDel="001E7CB4">
                <w:rPr>
                  <w:rFonts w:ascii="Tahoma" w:hAnsi="Tahoma" w:cs="Tahoma"/>
                  <w:color w:val="000000"/>
                </w:rPr>
                <w:delText>zasip in utrjevanje po plasteh</w:delText>
              </w:r>
            </w:del>
          </w:p>
        </w:tc>
      </w:tr>
      <w:tr w:rsidR="000E50C3" w:rsidRPr="00C66B4F" w:rsidDel="00670DB7" w:rsidTr="00B00713">
        <w:trPr>
          <w:del w:id="625" w:author="Klemen Kralj" w:date="2014-01-17T11:21:00Z"/>
        </w:trPr>
        <w:tc>
          <w:tcPr>
            <w:tcW w:w="567" w:type="dxa"/>
          </w:tcPr>
          <w:p w:rsidR="000E50C3" w:rsidRPr="00C66B4F" w:rsidDel="00670DB7" w:rsidRDefault="000E50C3" w:rsidP="00EB6A6F">
            <w:pPr>
              <w:numPr>
                <w:ilvl w:val="0"/>
                <w:numId w:val="50"/>
              </w:numPr>
              <w:jc w:val="both"/>
              <w:rPr>
                <w:del w:id="626" w:author="Klemen Kralj" w:date="2014-01-17T11:21:00Z"/>
                <w:rFonts w:ascii="Tahoma" w:hAnsi="Tahoma" w:cs="Tahoma"/>
                <w:color w:val="000000"/>
              </w:rPr>
            </w:pPr>
          </w:p>
        </w:tc>
        <w:tc>
          <w:tcPr>
            <w:tcW w:w="8651" w:type="dxa"/>
          </w:tcPr>
          <w:p w:rsidR="000E50C3" w:rsidRPr="00C66B4F" w:rsidDel="00670DB7" w:rsidRDefault="000E50C3" w:rsidP="00B00713">
            <w:pPr>
              <w:jc w:val="both"/>
              <w:rPr>
                <w:del w:id="627" w:author="Klemen Kralj" w:date="2014-01-17T11:21:00Z"/>
                <w:rFonts w:ascii="Tahoma" w:hAnsi="Tahoma" w:cs="Tahoma"/>
                <w:color w:val="000000"/>
              </w:rPr>
            </w:pPr>
            <w:del w:id="628" w:author="Klemen Kralj" w:date="2014-01-16T18:34:00Z">
              <w:r w:rsidRPr="00C66B4F" w:rsidDel="001E7CB4">
                <w:rPr>
                  <w:rFonts w:ascii="Tahoma" w:hAnsi="Tahoma" w:cs="Tahoma"/>
                  <w:color w:val="000000"/>
                </w:rPr>
                <w:delText>čiščenje in ureditev terena po končanih delih</w:delText>
              </w:r>
            </w:del>
          </w:p>
        </w:tc>
      </w:tr>
      <w:tr w:rsidR="000E50C3" w:rsidRPr="00C66B4F" w:rsidDel="00670DB7" w:rsidTr="00B00713">
        <w:trPr>
          <w:del w:id="629" w:author="Klemen Kralj" w:date="2014-01-17T11:21:00Z"/>
        </w:trPr>
        <w:tc>
          <w:tcPr>
            <w:tcW w:w="567" w:type="dxa"/>
          </w:tcPr>
          <w:p w:rsidR="000E50C3" w:rsidRPr="00C66B4F" w:rsidDel="00670DB7" w:rsidRDefault="000E50C3" w:rsidP="00EB6A6F">
            <w:pPr>
              <w:numPr>
                <w:ilvl w:val="0"/>
                <w:numId w:val="50"/>
              </w:numPr>
              <w:jc w:val="both"/>
              <w:rPr>
                <w:del w:id="630" w:author="Klemen Kralj" w:date="2014-01-17T11:21:00Z"/>
                <w:rFonts w:ascii="Tahoma" w:hAnsi="Tahoma"/>
                <w:color w:val="000000"/>
              </w:rPr>
            </w:pPr>
          </w:p>
        </w:tc>
        <w:tc>
          <w:tcPr>
            <w:tcW w:w="8651" w:type="dxa"/>
          </w:tcPr>
          <w:p w:rsidR="000E50C3" w:rsidRPr="00C66B4F" w:rsidDel="00670DB7" w:rsidRDefault="000E50C3" w:rsidP="00B00713">
            <w:pPr>
              <w:jc w:val="both"/>
              <w:rPr>
                <w:del w:id="631" w:author="Klemen Kralj" w:date="2014-01-17T11:21:00Z"/>
                <w:rFonts w:ascii="Tahoma" w:hAnsi="Tahoma"/>
                <w:color w:val="000000"/>
              </w:rPr>
            </w:pPr>
            <w:del w:id="632" w:author="Klemen Kralj" w:date="2014-01-16T18:34:00Z">
              <w:r w:rsidRPr="00C66B4F" w:rsidDel="001E7CB4">
                <w:rPr>
                  <w:rFonts w:ascii="Tahoma" w:hAnsi="Tahoma"/>
                  <w:color w:val="000000"/>
                </w:rPr>
                <w:delText>vzpostavitev terena v prvotno stanje</w:delText>
              </w:r>
            </w:del>
          </w:p>
        </w:tc>
      </w:tr>
      <w:tr w:rsidR="000E50C3" w:rsidRPr="00C66B4F" w:rsidDel="00670DB7" w:rsidTr="00B00713">
        <w:trPr>
          <w:del w:id="633" w:author="Klemen Kralj" w:date="2014-01-17T11:21:00Z"/>
        </w:trPr>
        <w:tc>
          <w:tcPr>
            <w:tcW w:w="567" w:type="dxa"/>
          </w:tcPr>
          <w:p w:rsidR="000E50C3" w:rsidRPr="00C66B4F" w:rsidDel="00670DB7" w:rsidRDefault="000E50C3" w:rsidP="00EB6A6F">
            <w:pPr>
              <w:numPr>
                <w:ilvl w:val="0"/>
                <w:numId w:val="50"/>
              </w:numPr>
              <w:jc w:val="both"/>
              <w:rPr>
                <w:del w:id="634" w:author="Klemen Kralj" w:date="2014-01-17T11:21:00Z"/>
                <w:rFonts w:ascii="Tahoma" w:hAnsi="Tahoma"/>
                <w:color w:val="000000"/>
              </w:rPr>
            </w:pPr>
          </w:p>
        </w:tc>
        <w:tc>
          <w:tcPr>
            <w:tcW w:w="8651" w:type="dxa"/>
          </w:tcPr>
          <w:p w:rsidR="000E50C3" w:rsidRPr="00C66B4F" w:rsidDel="00670DB7" w:rsidRDefault="000E50C3" w:rsidP="00B00713">
            <w:pPr>
              <w:rPr>
                <w:del w:id="635" w:author="Klemen Kralj" w:date="2014-01-17T11:21:00Z"/>
                <w:rFonts w:ascii="Tahoma" w:hAnsi="Tahoma"/>
                <w:color w:val="000000"/>
              </w:rPr>
            </w:pPr>
            <w:del w:id="636" w:author="Klemen Kralj" w:date="2014-01-16T18:34:00Z">
              <w:r w:rsidRPr="00C66B4F" w:rsidDel="001E7CB4">
                <w:rPr>
                  <w:rFonts w:ascii="Tahoma" w:hAnsi="Tahoma"/>
                  <w:color w:val="000000"/>
                </w:rPr>
                <w:delText xml:space="preserve">iskanje cestne kape </w:delText>
              </w:r>
            </w:del>
          </w:p>
        </w:tc>
      </w:tr>
      <w:tr w:rsidR="000E50C3" w:rsidRPr="00C66B4F" w:rsidDel="00670DB7" w:rsidTr="00B00713">
        <w:trPr>
          <w:del w:id="637" w:author="Klemen Kralj" w:date="2014-01-17T11:21:00Z"/>
        </w:trPr>
        <w:tc>
          <w:tcPr>
            <w:tcW w:w="567" w:type="dxa"/>
          </w:tcPr>
          <w:p w:rsidR="000E50C3" w:rsidRPr="00C66B4F" w:rsidDel="00670DB7" w:rsidRDefault="000E50C3" w:rsidP="00EB6A6F">
            <w:pPr>
              <w:numPr>
                <w:ilvl w:val="0"/>
                <w:numId w:val="50"/>
              </w:numPr>
              <w:jc w:val="both"/>
              <w:rPr>
                <w:del w:id="638" w:author="Klemen Kralj" w:date="2014-01-17T11:21:00Z"/>
                <w:rFonts w:ascii="Tahoma" w:hAnsi="Tahoma"/>
                <w:color w:val="000000"/>
              </w:rPr>
            </w:pPr>
          </w:p>
        </w:tc>
        <w:tc>
          <w:tcPr>
            <w:tcW w:w="8651" w:type="dxa"/>
          </w:tcPr>
          <w:p w:rsidR="000E50C3" w:rsidRPr="00C66B4F" w:rsidDel="00670DB7" w:rsidRDefault="000E50C3" w:rsidP="00B00713">
            <w:pPr>
              <w:rPr>
                <w:del w:id="639" w:author="Klemen Kralj" w:date="2014-01-17T11:21:00Z"/>
                <w:rFonts w:ascii="Tahoma" w:hAnsi="Tahoma"/>
                <w:color w:val="000000"/>
              </w:rPr>
            </w:pPr>
            <w:del w:id="640" w:author="Klemen Kralj" w:date="2014-01-16T18:34:00Z">
              <w:r w:rsidRPr="00C66B4F" w:rsidDel="001E7CB4">
                <w:rPr>
                  <w:rFonts w:ascii="Tahoma" w:hAnsi="Tahoma"/>
                  <w:color w:val="000000"/>
                </w:rPr>
                <w:delText>odkop cestne kape</w:delText>
              </w:r>
            </w:del>
          </w:p>
        </w:tc>
      </w:tr>
      <w:tr w:rsidR="000E50C3" w:rsidRPr="00C66B4F" w:rsidDel="00670DB7" w:rsidTr="00B00713">
        <w:trPr>
          <w:del w:id="641" w:author="Klemen Kralj" w:date="2014-01-17T11:21:00Z"/>
        </w:trPr>
        <w:tc>
          <w:tcPr>
            <w:tcW w:w="567" w:type="dxa"/>
          </w:tcPr>
          <w:p w:rsidR="000E50C3" w:rsidRPr="00C66B4F" w:rsidDel="00670DB7" w:rsidRDefault="000E50C3" w:rsidP="00EB6A6F">
            <w:pPr>
              <w:numPr>
                <w:ilvl w:val="0"/>
                <w:numId w:val="50"/>
              </w:numPr>
              <w:jc w:val="both"/>
              <w:rPr>
                <w:del w:id="642" w:author="Klemen Kralj" w:date="2014-01-17T11:21:00Z"/>
                <w:rFonts w:ascii="Tahoma" w:hAnsi="Tahoma"/>
                <w:color w:val="000000"/>
              </w:rPr>
            </w:pPr>
          </w:p>
        </w:tc>
        <w:tc>
          <w:tcPr>
            <w:tcW w:w="8651" w:type="dxa"/>
          </w:tcPr>
          <w:p w:rsidR="000E50C3" w:rsidRPr="00C66B4F" w:rsidDel="00670DB7" w:rsidRDefault="000E50C3" w:rsidP="00B00713">
            <w:pPr>
              <w:rPr>
                <w:del w:id="643" w:author="Klemen Kralj" w:date="2014-01-17T11:21:00Z"/>
                <w:rFonts w:ascii="Tahoma" w:hAnsi="Tahoma"/>
                <w:color w:val="000000"/>
              </w:rPr>
            </w:pPr>
            <w:del w:id="644" w:author="Klemen Kralj" w:date="2014-01-16T18:34:00Z">
              <w:r w:rsidRPr="00C66B4F" w:rsidDel="001E7CB4">
                <w:rPr>
                  <w:rFonts w:ascii="Tahoma" w:hAnsi="Tahoma"/>
                  <w:color w:val="000000"/>
                </w:rPr>
                <w:delText>zamenjava cestne kape</w:delText>
              </w:r>
            </w:del>
          </w:p>
        </w:tc>
      </w:tr>
      <w:tr w:rsidR="000E50C3" w:rsidRPr="00C66B4F" w:rsidDel="00670DB7" w:rsidTr="00B00713">
        <w:trPr>
          <w:del w:id="645" w:author="Klemen Kralj" w:date="2014-01-17T11:21:00Z"/>
        </w:trPr>
        <w:tc>
          <w:tcPr>
            <w:tcW w:w="567" w:type="dxa"/>
          </w:tcPr>
          <w:p w:rsidR="000E50C3" w:rsidRPr="00C66B4F" w:rsidDel="00670DB7" w:rsidRDefault="000E50C3" w:rsidP="00EB6A6F">
            <w:pPr>
              <w:numPr>
                <w:ilvl w:val="0"/>
                <w:numId w:val="50"/>
              </w:numPr>
              <w:jc w:val="both"/>
              <w:rPr>
                <w:del w:id="646" w:author="Klemen Kralj" w:date="2014-01-17T11:21:00Z"/>
                <w:rFonts w:ascii="Tahoma" w:hAnsi="Tahoma"/>
                <w:color w:val="000000"/>
              </w:rPr>
            </w:pPr>
          </w:p>
        </w:tc>
        <w:tc>
          <w:tcPr>
            <w:tcW w:w="8651" w:type="dxa"/>
          </w:tcPr>
          <w:p w:rsidR="000E50C3" w:rsidRPr="00C66B4F" w:rsidDel="00670DB7" w:rsidRDefault="000E50C3" w:rsidP="00B00713">
            <w:pPr>
              <w:rPr>
                <w:del w:id="647" w:author="Klemen Kralj" w:date="2014-01-17T11:21:00Z"/>
                <w:rFonts w:ascii="Tahoma" w:hAnsi="Tahoma"/>
                <w:color w:val="000000"/>
              </w:rPr>
            </w:pPr>
            <w:del w:id="648" w:author="Klemen Kralj" w:date="2014-01-16T18:34:00Z">
              <w:r w:rsidRPr="00C66B4F" w:rsidDel="001E7CB4">
                <w:rPr>
                  <w:rFonts w:ascii="Tahoma" w:hAnsi="Tahoma"/>
                  <w:color w:val="000000"/>
                </w:rPr>
                <w:delText>postavitev cestne kape</w:delText>
              </w:r>
            </w:del>
          </w:p>
        </w:tc>
      </w:tr>
      <w:tr w:rsidR="000E50C3" w:rsidRPr="00C66B4F" w:rsidDel="00670DB7" w:rsidTr="00B00713">
        <w:trPr>
          <w:del w:id="649" w:author="Klemen Kralj" w:date="2014-01-17T11:21:00Z"/>
        </w:trPr>
        <w:tc>
          <w:tcPr>
            <w:tcW w:w="567" w:type="dxa"/>
          </w:tcPr>
          <w:p w:rsidR="000E50C3" w:rsidRPr="00C66B4F" w:rsidDel="00670DB7" w:rsidRDefault="000E50C3" w:rsidP="00EB6A6F">
            <w:pPr>
              <w:numPr>
                <w:ilvl w:val="0"/>
                <w:numId w:val="50"/>
              </w:numPr>
              <w:jc w:val="both"/>
              <w:rPr>
                <w:del w:id="650" w:author="Klemen Kralj" w:date="2014-01-17T11:21:00Z"/>
                <w:rFonts w:ascii="Tahoma" w:hAnsi="Tahoma"/>
                <w:color w:val="000000"/>
              </w:rPr>
            </w:pPr>
          </w:p>
        </w:tc>
        <w:tc>
          <w:tcPr>
            <w:tcW w:w="8651" w:type="dxa"/>
          </w:tcPr>
          <w:p w:rsidR="000E50C3" w:rsidRPr="00C66B4F" w:rsidDel="00670DB7" w:rsidRDefault="000E50C3" w:rsidP="00B00713">
            <w:pPr>
              <w:rPr>
                <w:del w:id="651" w:author="Klemen Kralj" w:date="2014-01-17T11:21:00Z"/>
                <w:rFonts w:ascii="Tahoma" w:hAnsi="Tahoma"/>
                <w:color w:val="000000"/>
              </w:rPr>
            </w:pPr>
            <w:del w:id="652" w:author="Klemen Kralj" w:date="2014-01-16T18:34:00Z">
              <w:r w:rsidRPr="00C66B4F" w:rsidDel="001E7CB4">
                <w:rPr>
                  <w:rFonts w:ascii="Tahoma" w:hAnsi="Tahoma"/>
                  <w:color w:val="000000"/>
                </w:rPr>
                <w:delText>dvig cestne kape na višino</w:delText>
              </w:r>
            </w:del>
          </w:p>
        </w:tc>
      </w:tr>
      <w:tr w:rsidR="000E50C3" w:rsidRPr="00C66B4F" w:rsidDel="00670DB7" w:rsidTr="00B00713">
        <w:trPr>
          <w:del w:id="653" w:author="Klemen Kralj" w:date="2014-01-17T11:21:00Z"/>
        </w:trPr>
        <w:tc>
          <w:tcPr>
            <w:tcW w:w="567" w:type="dxa"/>
          </w:tcPr>
          <w:p w:rsidR="000E50C3" w:rsidRPr="00C66B4F" w:rsidDel="00670DB7" w:rsidRDefault="000E50C3" w:rsidP="00EB6A6F">
            <w:pPr>
              <w:numPr>
                <w:ilvl w:val="0"/>
                <w:numId w:val="50"/>
              </w:numPr>
              <w:jc w:val="both"/>
              <w:rPr>
                <w:del w:id="654" w:author="Klemen Kralj" w:date="2014-01-17T11:21:00Z"/>
                <w:rFonts w:ascii="Tahoma" w:hAnsi="Tahoma"/>
                <w:color w:val="000000"/>
              </w:rPr>
            </w:pPr>
          </w:p>
        </w:tc>
        <w:tc>
          <w:tcPr>
            <w:tcW w:w="8651" w:type="dxa"/>
          </w:tcPr>
          <w:p w:rsidR="000E50C3" w:rsidRPr="00C66B4F" w:rsidDel="00670DB7" w:rsidRDefault="000E50C3" w:rsidP="00B00713">
            <w:pPr>
              <w:rPr>
                <w:del w:id="655" w:author="Klemen Kralj" w:date="2014-01-17T11:21:00Z"/>
                <w:rFonts w:ascii="Tahoma" w:hAnsi="Tahoma"/>
                <w:color w:val="000000"/>
              </w:rPr>
            </w:pPr>
            <w:del w:id="656" w:author="Klemen Kralj" w:date="2014-01-16T18:34:00Z">
              <w:r w:rsidRPr="00C66B4F" w:rsidDel="001E7CB4">
                <w:rPr>
                  <w:rFonts w:ascii="Tahoma" w:hAnsi="Tahoma"/>
                  <w:color w:val="000000"/>
                </w:rPr>
                <w:delText>zamenjava pokrova cestne kape</w:delText>
              </w:r>
            </w:del>
          </w:p>
        </w:tc>
      </w:tr>
      <w:tr w:rsidR="000E50C3" w:rsidRPr="00C66B4F" w:rsidDel="00670DB7" w:rsidTr="00B00713">
        <w:trPr>
          <w:del w:id="657" w:author="Klemen Kralj" w:date="2014-01-17T11:21:00Z"/>
        </w:trPr>
        <w:tc>
          <w:tcPr>
            <w:tcW w:w="567" w:type="dxa"/>
          </w:tcPr>
          <w:p w:rsidR="000E50C3" w:rsidRPr="00C66B4F" w:rsidDel="00670DB7" w:rsidRDefault="000E50C3" w:rsidP="00EB6A6F">
            <w:pPr>
              <w:numPr>
                <w:ilvl w:val="0"/>
                <w:numId w:val="50"/>
              </w:numPr>
              <w:jc w:val="both"/>
              <w:rPr>
                <w:del w:id="658" w:author="Klemen Kralj" w:date="2014-01-17T11:21:00Z"/>
                <w:rFonts w:ascii="Tahoma" w:hAnsi="Tahoma"/>
                <w:color w:val="000000"/>
              </w:rPr>
            </w:pPr>
          </w:p>
        </w:tc>
        <w:tc>
          <w:tcPr>
            <w:tcW w:w="8651" w:type="dxa"/>
          </w:tcPr>
          <w:p w:rsidR="000E50C3" w:rsidRPr="00C66B4F" w:rsidDel="00670DB7" w:rsidRDefault="000E50C3" w:rsidP="00B00713">
            <w:pPr>
              <w:rPr>
                <w:del w:id="659" w:author="Klemen Kralj" w:date="2014-01-17T11:21:00Z"/>
                <w:rFonts w:ascii="Tahoma" w:hAnsi="Tahoma"/>
                <w:color w:val="000000"/>
              </w:rPr>
            </w:pPr>
            <w:del w:id="660" w:author="Klemen Kralj" w:date="2014-01-16T18:34:00Z">
              <w:r w:rsidRPr="00C66B4F" w:rsidDel="001E7CB4">
                <w:rPr>
                  <w:rFonts w:ascii="Tahoma" w:hAnsi="Tahoma"/>
                  <w:color w:val="000000"/>
                </w:rPr>
                <w:delText>čiščenje cestne kape</w:delText>
              </w:r>
            </w:del>
          </w:p>
        </w:tc>
      </w:tr>
      <w:tr w:rsidR="000E50C3" w:rsidRPr="00C66B4F" w:rsidDel="00670DB7" w:rsidTr="00B00713">
        <w:trPr>
          <w:del w:id="661" w:author="Klemen Kralj" w:date="2014-01-17T11:21:00Z"/>
        </w:trPr>
        <w:tc>
          <w:tcPr>
            <w:tcW w:w="567" w:type="dxa"/>
          </w:tcPr>
          <w:p w:rsidR="000E50C3" w:rsidRPr="00C66B4F" w:rsidDel="00670DB7" w:rsidRDefault="000E50C3" w:rsidP="00EB6A6F">
            <w:pPr>
              <w:numPr>
                <w:ilvl w:val="0"/>
                <w:numId w:val="50"/>
              </w:numPr>
              <w:jc w:val="both"/>
              <w:rPr>
                <w:del w:id="662" w:author="Klemen Kralj" w:date="2014-01-17T11:21:00Z"/>
                <w:rFonts w:ascii="Tahoma" w:hAnsi="Tahoma"/>
                <w:color w:val="000000"/>
              </w:rPr>
            </w:pPr>
          </w:p>
        </w:tc>
        <w:tc>
          <w:tcPr>
            <w:tcW w:w="8651" w:type="dxa"/>
          </w:tcPr>
          <w:p w:rsidR="000E50C3" w:rsidRPr="00C66B4F" w:rsidDel="00670DB7" w:rsidRDefault="000E50C3" w:rsidP="00B00713">
            <w:pPr>
              <w:rPr>
                <w:del w:id="663" w:author="Klemen Kralj" w:date="2014-01-17T11:21:00Z"/>
                <w:rFonts w:ascii="Tahoma" w:hAnsi="Tahoma"/>
                <w:color w:val="000000"/>
              </w:rPr>
            </w:pPr>
            <w:del w:id="664" w:author="Klemen Kralj" w:date="2014-01-16T18:34:00Z">
              <w:r w:rsidRPr="00C66B4F" w:rsidDel="001E7CB4">
                <w:rPr>
                  <w:rFonts w:ascii="Tahoma" w:hAnsi="Tahoma"/>
                  <w:color w:val="000000"/>
                </w:rPr>
                <w:delText>obsip betonske kape</w:delText>
              </w:r>
            </w:del>
          </w:p>
        </w:tc>
      </w:tr>
      <w:tr w:rsidR="000E50C3" w:rsidRPr="00C66B4F" w:rsidDel="00670DB7" w:rsidTr="00B00713">
        <w:trPr>
          <w:del w:id="665" w:author="Klemen Kralj" w:date="2014-01-17T11:21:00Z"/>
        </w:trPr>
        <w:tc>
          <w:tcPr>
            <w:tcW w:w="567" w:type="dxa"/>
          </w:tcPr>
          <w:p w:rsidR="000E50C3" w:rsidRPr="00C66B4F" w:rsidDel="00670DB7" w:rsidRDefault="000E50C3" w:rsidP="00EB6A6F">
            <w:pPr>
              <w:numPr>
                <w:ilvl w:val="0"/>
                <w:numId w:val="50"/>
              </w:numPr>
              <w:jc w:val="both"/>
              <w:rPr>
                <w:del w:id="666" w:author="Klemen Kralj" w:date="2014-01-17T11:21:00Z"/>
                <w:rFonts w:ascii="Tahoma" w:hAnsi="Tahoma"/>
                <w:color w:val="000000"/>
              </w:rPr>
            </w:pPr>
          </w:p>
        </w:tc>
        <w:tc>
          <w:tcPr>
            <w:tcW w:w="8651" w:type="dxa"/>
          </w:tcPr>
          <w:p w:rsidR="000E50C3" w:rsidRPr="00C66B4F" w:rsidDel="00670DB7" w:rsidRDefault="000E50C3" w:rsidP="00B00713">
            <w:pPr>
              <w:rPr>
                <w:del w:id="667" w:author="Klemen Kralj" w:date="2014-01-17T11:21:00Z"/>
                <w:rFonts w:ascii="Tahoma" w:hAnsi="Tahoma"/>
                <w:color w:val="000000"/>
              </w:rPr>
            </w:pPr>
            <w:del w:id="668" w:author="Klemen Kralj" w:date="2014-01-16T18:34:00Z">
              <w:r w:rsidRPr="00C66B4F" w:rsidDel="001E7CB4">
                <w:rPr>
                  <w:rFonts w:ascii="Tahoma" w:hAnsi="Tahoma"/>
                  <w:color w:val="000000"/>
                </w:rPr>
                <w:delText>obbetoniranje cestne kape</w:delText>
              </w:r>
            </w:del>
            <w:del w:id="669" w:author="Klemen Kralj" w:date="2014-01-14T14:18:00Z">
              <w:r w:rsidRPr="00C66B4F" w:rsidDel="00915DD2">
                <w:rPr>
                  <w:rFonts w:ascii="Tahoma" w:hAnsi="Tahoma"/>
                  <w:color w:val="000000"/>
                </w:rPr>
                <w:delText>.</w:delText>
              </w:r>
            </w:del>
          </w:p>
        </w:tc>
      </w:tr>
      <w:tr w:rsidR="000E50C3" w:rsidRPr="00C66B4F" w:rsidDel="00670DB7" w:rsidTr="00B00713">
        <w:trPr>
          <w:del w:id="670" w:author="Klemen Kralj" w:date="2014-01-17T11:21:00Z"/>
        </w:trPr>
        <w:tc>
          <w:tcPr>
            <w:tcW w:w="567" w:type="dxa"/>
          </w:tcPr>
          <w:p w:rsidR="000E50C3" w:rsidRPr="00C66B4F" w:rsidDel="00670DB7" w:rsidRDefault="000E50C3" w:rsidP="00EB6A6F">
            <w:pPr>
              <w:numPr>
                <w:ilvl w:val="0"/>
                <w:numId w:val="50"/>
              </w:numPr>
              <w:jc w:val="both"/>
              <w:rPr>
                <w:del w:id="671" w:author="Klemen Kralj" w:date="2014-01-17T11:21:00Z"/>
                <w:rFonts w:ascii="Tahoma" w:hAnsi="Tahoma"/>
                <w:color w:val="000000"/>
              </w:rPr>
            </w:pPr>
          </w:p>
        </w:tc>
        <w:tc>
          <w:tcPr>
            <w:tcW w:w="8651" w:type="dxa"/>
          </w:tcPr>
          <w:p w:rsidR="000E50C3" w:rsidRPr="00C66B4F" w:rsidDel="00670DB7" w:rsidRDefault="000E50C3" w:rsidP="00B00713">
            <w:pPr>
              <w:jc w:val="both"/>
              <w:rPr>
                <w:del w:id="672" w:author="Klemen Kralj" w:date="2014-01-17T11:21:00Z"/>
                <w:rFonts w:ascii="Tahoma" w:hAnsi="Tahoma"/>
                <w:color w:val="000000"/>
              </w:rPr>
            </w:pPr>
            <w:del w:id="673" w:author="Klemen Kralj" w:date="2014-01-16T18:34:00Z">
              <w:r w:rsidRPr="00C66B4F" w:rsidDel="001E7CB4">
                <w:rPr>
                  <w:rFonts w:ascii="Tahoma" w:hAnsi="Tahoma"/>
                  <w:color w:val="000000"/>
                </w:rPr>
                <w:delText>asfaltiranje s hladno asfaltno maso, površine ~ 1 m2</w:delText>
              </w:r>
            </w:del>
          </w:p>
        </w:tc>
      </w:tr>
      <w:tr w:rsidR="000E50C3" w:rsidRPr="00C66B4F" w:rsidDel="00670DB7" w:rsidTr="00B00713">
        <w:trPr>
          <w:del w:id="674" w:author="Klemen Kralj" w:date="2014-01-17T11:21:00Z"/>
        </w:trPr>
        <w:tc>
          <w:tcPr>
            <w:tcW w:w="567" w:type="dxa"/>
          </w:tcPr>
          <w:p w:rsidR="000E50C3" w:rsidRPr="00C66B4F" w:rsidDel="00670DB7" w:rsidRDefault="000E50C3" w:rsidP="00EB6A6F">
            <w:pPr>
              <w:numPr>
                <w:ilvl w:val="0"/>
                <w:numId w:val="50"/>
              </w:numPr>
              <w:jc w:val="both"/>
              <w:rPr>
                <w:del w:id="675" w:author="Klemen Kralj" w:date="2014-01-17T11:21:00Z"/>
                <w:rFonts w:ascii="Tahoma" w:hAnsi="Tahoma"/>
                <w:color w:val="000000"/>
              </w:rPr>
            </w:pPr>
          </w:p>
        </w:tc>
        <w:tc>
          <w:tcPr>
            <w:tcW w:w="8651" w:type="dxa"/>
          </w:tcPr>
          <w:p w:rsidR="000E50C3" w:rsidRPr="00C66B4F" w:rsidDel="00670DB7" w:rsidRDefault="000E50C3" w:rsidP="00B00713">
            <w:pPr>
              <w:jc w:val="both"/>
              <w:rPr>
                <w:del w:id="676" w:author="Klemen Kralj" w:date="2014-01-17T11:21:00Z"/>
                <w:rFonts w:ascii="Tahoma" w:hAnsi="Tahoma"/>
                <w:color w:val="000000"/>
              </w:rPr>
            </w:pPr>
            <w:del w:id="677" w:author="Klemen Kralj" w:date="2014-01-16T18:34:00Z">
              <w:r w:rsidRPr="00C66B4F" w:rsidDel="001E7CB4">
                <w:rPr>
                  <w:rFonts w:ascii="Tahoma" w:hAnsi="Tahoma"/>
                  <w:color w:val="000000"/>
                </w:rPr>
                <w:delText>sprememba višine jaška ali kolektorja</w:delText>
              </w:r>
            </w:del>
          </w:p>
        </w:tc>
      </w:tr>
      <w:tr w:rsidR="000E50C3" w:rsidRPr="00C66B4F" w:rsidDel="00670DB7" w:rsidTr="00B00713">
        <w:trPr>
          <w:del w:id="678" w:author="Klemen Kralj" w:date="2014-01-17T11:21:00Z"/>
        </w:trPr>
        <w:tc>
          <w:tcPr>
            <w:tcW w:w="567" w:type="dxa"/>
          </w:tcPr>
          <w:p w:rsidR="000E50C3" w:rsidRPr="00C66B4F" w:rsidDel="00670DB7" w:rsidRDefault="000E50C3" w:rsidP="00EB6A6F">
            <w:pPr>
              <w:numPr>
                <w:ilvl w:val="0"/>
                <w:numId w:val="50"/>
              </w:numPr>
              <w:jc w:val="both"/>
              <w:rPr>
                <w:del w:id="679" w:author="Klemen Kralj" w:date="2014-01-17T11:21:00Z"/>
                <w:rFonts w:ascii="Tahoma" w:hAnsi="Tahoma"/>
                <w:color w:val="000000"/>
              </w:rPr>
            </w:pPr>
          </w:p>
        </w:tc>
        <w:tc>
          <w:tcPr>
            <w:tcW w:w="8651" w:type="dxa"/>
          </w:tcPr>
          <w:p w:rsidR="000E50C3" w:rsidRPr="00C66B4F" w:rsidDel="00670DB7" w:rsidRDefault="000E50C3" w:rsidP="00B00713">
            <w:pPr>
              <w:jc w:val="both"/>
              <w:rPr>
                <w:del w:id="680" w:author="Klemen Kralj" w:date="2014-01-17T11:21:00Z"/>
                <w:rFonts w:ascii="Tahoma" w:hAnsi="Tahoma"/>
                <w:color w:val="000000"/>
              </w:rPr>
            </w:pPr>
            <w:del w:id="681" w:author="Klemen Kralj" w:date="2014-01-16T18:34:00Z">
              <w:r w:rsidRPr="00C66B4F" w:rsidDel="001E7CB4">
                <w:rPr>
                  <w:rFonts w:ascii="Tahoma" w:hAnsi="Tahoma"/>
                  <w:color w:val="000000"/>
                </w:rPr>
                <w:delText>popravilo sten jaška ali kolektorja</w:delText>
              </w:r>
            </w:del>
          </w:p>
        </w:tc>
      </w:tr>
      <w:tr w:rsidR="000E50C3" w:rsidRPr="00C66B4F" w:rsidDel="00670DB7" w:rsidTr="00B00713">
        <w:trPr>
          <w:del w:id="682" w:author="Klemen Kralj" w:date="2014-01-17T11:21:00Z"/>
        </w:trPr>
        <w:tc>
          <w:tcPr>
            <w:tcW w:w="567" w:type="dxa"/>
          </w:tcPr>
          <w:p w:rsidR="000E50C3" w:rsidRPr="00C66B4F" w:rsidDel="00670DB7" w:rsidRDefault="000E50C3" w:rsidP="00EB6A6F">
            <w:pPr>
              <w:numPr>
                <w:ilvl w:val="0"/>
                <w:numId w:val="50"/>
              </w:numPr>
              <w:jc w:val="both"/>
              <w:rPr>
                <w:del w:id="683" w:author="Klemen Kralj" w:date="2014-01-17T11:21:00Z"/>
                <w:rFonts w:ascii="Tahoma" w:hAnsi="Tahoma"/>
                <w:color w:val="000000"/>
              </w:rPr>
            </w:pPr>
          </w:p>
        </w:tc>
        <w:tc>
          <w:tcPr>
            <w:tcW w:w="8651" w:type="dxa"/>
          </w:tcPr>
          <w:p w:rsidR="000E50C3" w:rsidRPr="00C66B4F" w:rsidDel="00670DB7" w:rsidRDefault="000E50C3" w:rsidP="00B00713">
            <w:pPr>
              <w:jc w:val="both"/>
              <w:rPr>
                <w:del w:id="684" w:author="Klemen Kralj" w:date="2014-01-17T11:21:00Z"/>
                <w:rFonts w:ascii="Tahoma" w:hAnsi="Tahoma"/>
                <w:color w:val="000000"/>
              </w:rPr>
            </w:pPr>
            <w:del w:id="685" w:author="Klemen Kralj" w:date="2014-01-16T18:34:00Z">
              <w:r w:rsidRPr="00C66B4F" w:rsidDel="001E7CB4">
                <w:rPr>
                  <w:rFonts w:ascii="Tahoma" w:hAnsi="Tahoma"/>
                  <w:color w:val="000000"/>
                </w:rPr>
                <w:delText>obnova in zamenjava pokrovov jaškov</w:delText>
              </w:r>
            </w:del>
          </w:p>
        </w:tc>
      </w:tr>
      <w:tr w:rsidR="000E50C3" w:rsidRPr="00C66B4F" w:rsidDel="00670DB7" w:rsidTr="00B00713">
        <w:trPr>
          <w:del w:id="686" w:author="Klemen Kralj" w:date="2014-01-17T11:21:00Z"/>
        </w:trPr>
        <w:tc>
          <w:tcPr>
            <w:tcW w:w="567" w:type="dxa"/>
          </w:tcPr>
          <w:p w:rsidR="000E50C3" w:rsidRPr="00C66B4F" w:rsidDel="00670DB7" w:rsidRDefault="000E50C3" w:rsidP="00EB6A6F">
            <w:pPr>
              <w:numPr>
                <w:ilvl w:val="0"/>
                <w:numId w:val="50"/>
              </w:numPr>
              <w:jc w:val="both"/>
              <w:rPr>
                <w:del w:id="687" w:author="Klemen Kralj" w:date="2014-01-17T11:21:00Z"/>
                <w:rFonts w:ascii="Tahoma" w:hAnsi="Tahoma"/>
                <w:color w:val="000000"/>
              </w:rPr>
            </w:pPr>
          </w:p>
        </w:tc>
        <w:tc>
          <w:tcPr>
            <w:tcW w:w="8651" w:type="dxa"/>
          </w:tcPr>
          <w:p w:rsidR="000E50C3" w:rsidRPr="00C66B4F" w:rsidDel="00670DB7" w:rsidRDefault="000E50C3" w:rsidP="00B00713">
            <w:pPr>
              <w:jc w:val="both"/>
              <w:rPr>
                <w:del w:id="688" w:author="Klemen Kralj" w:date="2014-01-17T11:21:00Z"/>
                <w:rFonts w:ascii="Tahoma" w:hAnsi="Tahoma"/>
                <w:color w:val="000000"/>
              </w:rPr>
            </w:pPr>
            <w:del w:id="689" w:author="Klemen Kralj" w:date="2014-01-16T18:34:00Z">
              <w:r w:rsidRPr="00C66B4F" w:rsidDel="001E7CB4">
                <w:rPr>
                  <w:rFonts w:ascii="Tahoma" w:hAnsi="Tahoma"/>
                  <w:color w:val="000000"/>
                </w:rPr>
                <w:delText>čiščenje in sanacija jaškov</w:delText>
              </w:r>
            </w:del>
          </w:p>
        </w:tc>
      </w:tr>
      <w:tr w:rsidR="000E50C3" w:rsidRPr="00C66B4F" w:rsidDel="00670DB7" w:rsidTr="00B00713">
        <w:trPr>
          <w:del w:id="690" w:author="Klemen Kralj" w:date="2014-01-17T11:21:00Z"/>
        </w:trPr>
        <w:tc>
          <w:tcPr>
            <w:tcW w:w="567" w:type="dxa"/>
          </w:tcPr>
          <w:p w:rsidR="000E50C3" w:rsidRPr="00C66B4F" w:rsidDel="00670DB7" w:rsidRDefault="000E50C3" w:rsidP="00EB6A6F">
            <w:pPr>
              <w:numPr>
                <w:ilvl w:val="0"/>
                <w:numId w:val="50"/>
              </w:numPr>
              <w:jc w:val="both"/>
              <w:rPr>
                <w:del w:id="691" w:author="Klemen Kralj" w:date="2014-01-17T11:21:00Z"/>
                <w:rFonts w:ascii="Tahoma" w:hAnsi="Tahoma"/>
                <w:color w:val="000000"/>
              </w:rPr>
            </w:pPr>
          </w:p>
        </w:tc>
        <w:tc>
          <w:tcPr>
            <w:tcW w:w="8651" w:type="dxa"/>
          </w:tcPr>
          <w:p w:rsidR="000E50C3" w:rsidRPr="00C66B4F" w:rsidDel="00670DB7" w:rsidRDefault="000E50C3" w:rsidP="00B00713">
            <w:pPr>
              <w:jc w:val="both"/>
              <w:rPr>
                <w:del w:id="692" w:author="Klemen Kralj" w:date="2014-01-17T11:21:00Z"/>
                <w:rFonts w:ascii="Tahoma" w:hAnsi="Tahoma"/>
                <w:color w:val="000000"/>
              </w:rPr>
            </w:pPr>
            <w:del w:id="693" w:author="Klemen Kralj" w:date="2014-01-16T18:34:00Z">
              <w:r w:rsidRPr="00C66B4F" w:rsidDel="001E7CB4">
                <w:rPr>
                  <w:rFonts w:ascii="Tahoma" w:hAnsi="Tahoma"/>
                  <w:color w:val="000000"/>
                </w:rPr>
                <w:delText>ostala nepredvidena dela, ki so potrebna za interventno izvedbo del naročnika</w:delText>
              </w:r>
            </w:del>
          </w:p>
        </w:tc>
      </w:tr>
      <w:tr w:rsidR="000E50C3" w:rsidRPr="00C66B4F" w:rsidDel="00670DB7" w:rsidTr="00B00713">
        <w:trPr>
          <w:del w:id="694" w:author="Klemen Kralj" w:date="2014-01-17T11:21:00Z"/>
        </w:trPr>
        <w:tc>
          <w:tcPr>
            <w:tcW w:w="567" w:type="dxa"/>
          </w:tcPr>
          <w:p w:rsidR="000E50C3" w:rsidRPr="00C66B4F" w:rsidDel="00670DB7" w:rsidRDefault="000E50C3" w:rsidP="00EB6A6F">
            <w:pPr>
              <w:numPr>
                <w:ilvl w:val="0"/>
                <w:numId w:val="50"/>
              </w:numPr>
              <w:jc w:val="both"/>
              <w:rPr>
                <w:del w:id="695" w:author="Klemen Kralj" w:date="2014-01-17T11:21:00Z"/>
                <w:rFonts w:ascii="Tahoma" w:hAnsi="Tahoma"/>
                <w:color w:val="000000"/>
              </w:rPr>
            </w:pPr>
          </w:p>
        </w:tc>
        <w:tc>
          <w:tcPr>
            <w:tcW w:w="8651" w:type="dxa"/>
          </w:tcPr>
          <w:p w:rsidR="000E50C3" w:rsidRPr="00C66B4F" w:rsidDel="00670DB7" w:rsidRDefault="000E50C3" w:rsidP="00B00713">
            <w:pPr>
              <w:jc w:val="both"/>
              <w:rPr>
                <w:del w:id="696" w:author="Klemen Kralj" w:date="2014-01-17T11:21:00Z"/>
                <w:rFonts w:ascii="Tahoma" w:hAnsi="Tahoma"/>
                <w:color w:val="000000"/>
              </w:rPr>
            </w:pPr>
            <w:del w:id="697" w:author="Klemen Kralj" w:date="2014-01-16T18:34:00Z">
              <w:r w:rsidRPr="00C66B4F" w:rsidDel="001E7CB4">
                <w:rPr>
                  <w:rFonts w:ascii="Tahoma" w:hAnsi="Tahoma"/>
                  <w:color w:val="000000"/>
                </w:rPr>
                <w:delText>ostala nepredvidena enostavnejša gradbena in zidarska dela</w:delText>
              </w:r>
            </w:del>
          </w:p>
        </w:tc>
      </w:tr>
      <w:tr w:rsidR="000E50C3" w:rsidRPr="00C66B4F" w:rsidDel="00670DB7" w:rsidTr="00B00713">
        <w:trPr>
          <w:del w:id="698" w:author="Klemen Kralj" w:date="2014-01-17T11:21:00Z"/>
        </w:trPr>
        <w:tc>
          <w:tcPr>
            <w:tcW w:w="567" w:type="dxa"/>
          </w:tcPr>
          <w:p w:rsidR="000E50C3" w:rsidRPr="00C66B4F" w:rsidDel="00670DB7" w:rsidRDefault="000E50C3" w:rsidP="00EB6A6F">
            <w:pPr>
              <w:numPr>
                <w:ilvl w:val="0"/>
                <w:numId w:val="50"/>
              </w:numPr>
              <w:jc w:val="both"/>
              <w:rPr>
                <w:del w:id="699" w:author="Klemen Kralj" w:date="2014-01-17T11:21:00Z"/>
                <w:rFonts w:ascii="Tahoma" w:hAnsi="Tahoma"/>
                <w:color w:val="000000"/>
              </w:rPr>
            </w:pPr>
          </w:p>
        </w:tc>
        <w:tc>
          <w:tcPr>
            <w:tcW w:w="8651" w:type="dxa"/>
          </w:tcPr>
          <w:p w:rsidR="000E50C3" w:rsidRPr="00C66B4F" w:rsidDel="00670DB7" w:rsidRDefault="000E50C3" w:rsidP="00B00713">
            <w:pPr>
              <w:jc w:val="both"/>
              <w:rPr>
                <w:del w:id="700" w:author="Klemen Kralj" w:date="2014-01-17T11:21:00Z"/>
                <w:rFonts w:ascii="Tahoma" w:hAnsi="Tahoma"/>
                <w:color w:val="000000"/>
              </w:rPr>
            </w:pPr>
            <w:del w:id="701" w:author="Klemen Kralj" w:date="2014-01-16T18:34:00Z">
              <w:r w:rsidRPr="00C66B4F" w:rsidDel="001E7CB4">
                <w:rPr>
                  <w:rFonts w:ascii="Tahoma" w:hAnsi="Tahoma"/>
                  <w:color w:val="000000"/>
                </w:rPr>
                <w:delText>vzdrževanje interventnega prekopa cestišča do dokončne vzpostavitve v prvotno stanje</w:delText>
              </w:r>
            </w:del>
          </w:p>
        </w:tc>
      </w:tr>
    </w:tbl>
    <w:p w:rsidR="000E50C3" w:rsidRPr="00C66B4F" w:rsidDel="00670DB7" w:rsidRDefault="000E50C3" w:rsidP="000E50C3">
      <w:pPr>
        <w:pStyle w:val="Glava"/>
        <w:tabs>
          <w:tab w:val="clear" w:pos="4536"/>
          <w:tab w:val="clear" w:pos="9072"/>
        </w:tabs>
        <w:jc w:val="both"/>
        <w:rPr>
          <w:del w:id="702" w:author="Klemen Kralj" w:date="2014-01-17T11:21:00Z"/>
          <w:rFonts w:ascii="Tahoma" w:hAnsi="Tahoma"/>
          <w:color w:val="000000"/>
          <w:sz w:val="20"/>
        </w:rPr>
      </w:pPr>
    </w:p>
    <w:p w:rsidR="000E50C3" w:rsidRPr="00C66B4F" w:rsidRDefault="000E50C3" w:rsidP="000E50C3">
      <w:pPr>
        <w:pStyle w:val="Glava"/>
        <w:tabs>
          <w:tab w:val="clear" w:pos="4536"/>
          <w:tab w:val="clear" w:pos="9072"/>
        </w:tabs>
        <w:jc w:val="both"/>
        <w:rPr>
          <w:rFonts w:ascii="Tahoma" w:hAnsi="Tahoma"/>
          <w:color w:val="000000"/>
          <w:sz w:val="20"/>
        </w:rPr>
      </w:pPr>
      <w:r w:rsidRPr="00C66B4F">
        <w:rPr>
          <w:rFonts w:ascii="Tahoma" w:hAnsi="Tahoma"/>
          <w:color w:val="000000"/>
          <w:sz w:val="20"/>
        </w:rPr>
        <w:t xml:space="preserve">Pogodbena dela iz tega člena so opravljena, ko izvajalec predloži </w:t>
      </w:r>
      <w:ins w:id="703" w:author="Klemen Kralj" w:date="2014-01-16T18:35:00Z">
        <w:r w:rsidR="001E7CB4">
          <w:rPr>
            <w:rFonts w:ascii="Tahoma" w:hAnsi="Tahoma"/>
            <w:color w:val="000000"/>
            <w:sz w:val="20"/>
            <w:lang w:val="sl-SI"/>
          </w:rPr>
          <w:t xml:space="preserve">mesečni </w:t>
        </w:r>
      </w:ins>
      <w:r w:rsidRPr="00C66B4F">
        <w:rPr>
          <w:rFonts w:ascii="Tahoma" w:hAnsi="Tahoma"/>
          <w:color w:val="000000"/>
          <w:sz w:val="20"/>
        </w:rPr>
        <w:t>obračun opravljenih del, vključno z gradbeni</w:t>
      </w:r>
      <w:ins w:id="704" w:author="Klemen Kralj" w:date="2014-01-16T18:35:00Z">
        <w:r w:rsidR="001E7CB4">
          <w:rPr>
            <w:rFonts w:ascii="Tahoma" w:hAnsi="Tahoma"/>
            <w:color w:val="000000"/>
            <w:sz w:val="20"/>
            <w:lang w:val="sl-SI"/>
          </w:rPr>
          <w:t>mi</w:t>
        </w:r>
      </w:ins>
      <w:del w:id="705" w:author="Klemen Kralj" w:date="2014-01-16T18:35:00Z">
        <w:r w:rsidRPr="00C66B4F" w:rsidDel="001E7CB4">
          <w:rPr>
            <w:rFonts w:ascii="Tahoma" w:hAnsi="Tahoma"/>
            <w:color w:val="000000"/>
            <w:sz w:val="20"/>
          </w:rPr>
          <w:delText>m</w:delText>
        </w:r>
      </w:del>
      <w:r w:rsidRPr="00C66B4F">
        <w:rPr>
          <w:rFonts w:ascii="Tahoma" w:hAnsi="Tahoma"/>
          <w:color w:val="000000"/>
          <w:sz w:val="20"/>
        </w:rPr>
        <w:t xml:space="preserve"> dnevnik</w:t>
      </w:r>
      <w:ins w:id="706" w:author="Klemen Kralj" w:date="2014-01-16T18:35:00Z">
        <w:r w:rsidR="001E7CB4">
          <w:rPr>
            <w:rFonts w:ascii="Tahoma" w:hAnsi="Tahoma"/>
            <w:color w:val="000000"/>
            <w:sz w:val="20"/>
            <w:lang w:val="sl-SI"/>
          </w:rPr>
          <w:t>i.</w:t>
        </w:r>
      </w:ins>
      <w:del w:id="707" w:author="Klemen Kralj" w:date="2014-01-16T18:35:00Z">
        <w:r w:rsidRPr="00C66B4F" w:rsidDel="001E7CB4">
          <w:rPr>
            <w:rFonts w:ascii="Tahoma" w:hAnsi="Tahoma"/>
            <w:color w:val="000000"/>
            <w:sz w:val="20"/>
          </w:rPr>
          <w:delText>om</w:delText>
        </w:r>
      </w:del>
      <w:r w:rsidRPr="00C66B4F">
        <w:rPr>
          <w:rFonts w:ascii="Tahoma" w:hAnsi="Tahoma"/>
          <w:color w:val="000000"/>
          <w:sz w:val="20"/>
        </w:rPr>
        <w:t xml:space="preserve">. </w:t>
      </w:r>
    </w:p>
    <w:p w:rsidR="000E50C3" w:rsidRPr="00C66B4F" w:rsidRDefault="000E50C3" w:rsidP="000E50C3">
      <w:pPr>
        <w:pStyle w:val="Glava"/>
        <w:tabs>
          <w:tab w:val="clear" w:pos="4536"/>
          <w:tab w:val="clear" w:pos="9072"/>
        </w:tabs>
        <w:jc w:val="both"/>
        <w:rPr>
          <w:rFonts w:ascii="Tahoma" w:hAnsi="Tahoma"/>
          <w:color w:val="000000"/>
          <w:sz w:val="20"/>
        </w:rPr>
      </w:pPr>
    </w:p>
    <w:p w:rsidR="000E50C3" w:rsidRPr="00C66B4F" w:rsidRDefault="000E50C3" w:rsidP="000E50C3">
      <w:pPr>
        <w:pStyle w:val="Glava"/>
        <w:tabs>
          <w:tab w:val="clear" w:pos="4536"/>
          <w:tab w:val="clear" w:pos="9072"/>
        </w:tabs>
        <w:rPr>
          <w:rFonts w:ascii="Tahoma" w:hAnsi="Tahoma"/>
          <w:b/>
          <w:color w:val="000000"/>
          <w:sz w:val="20"/>
        </w:rPr>
      </w:pPr>
      <w:r w:rsidRPr="00C66B4F">
        <w:rPr>
          <w:rFonts w:ascii="Tahoma" w:hAnsi="Tahoma"/>
          <w:b/>
          <w:color w:val="000000"/>
          <w:sz w:val="20"/>
        </w:rPr>
        <w:t>OBVEZNOSTI IZVAJALCA</w:t>
      </w:r>
    </w:p>
    <w:p w:rsidR="000E50C3" w:rsidRPr="00D1396D" w:rsidRDefault="000E50C3" w:rsidP="00EB6A6F">
      <w:pPr>
        <w:pStyle w:val="Odstavekseznama"/>
        <w:numPr>
          <w:ilvl w:val="0"/>
          <w:numId w:val="53"/>
        </w:numPr>
        <w:ind w:left="357" w:hanging="357"/>
        <w:jc w:val="center"/>
        <w:rPr>
          <w:rFonts w:ascii="Tahoma" w:hAnsi="Tahoma" w:cs="Tahoma"/>
        </w:rPr>
      </w:pPr>
      <w:r w:rsidRPr="00D1396D">
        <w:rPr>
          <w:rFonts w:ascii="Tahoma" w:hAnsi="Tahoma" w:cs="Tahoma"/>
        </w:rPr>
        <w:t>člen</w:t>
      </w:r>
    </w:p>
    <w:p w:rsidR="000E50C3" w:rsidRPr="00C66B4F" w:rsidRDefault="000E50C3" w:rsidP="000E50C3">
      <w:pPr>
        <w:pStyle w:val="Glava"/>
        <w:tabs>
          <w:tab w:val="clear" w:pos="4536"/>
          <w:tab w:val="clear" w:pos="9072"/>
        </w:tabs>
        <w:jc w:val="center"/>
        <w:rPr>
          <w:rFonts w:ascii="Tahoma" w:hAnsi="Tahoma"/>
          <w:b/>
          <w:color w:val="000000"/>
          <w:sz w:val="20"/>
        </w:rPr>
      </w:pPr>
    </w:p>
    <w:p w:rsidR="00D1396D" w:rsidRPr="00DE3E0F" w:rsidRDefault="00D1396D" w:rsidP="00D1396D">
      <w:pPr>
        <w:jc w:val="both"/>
        <w:rPr>
          <w:rFonts w:ascii="Tahoma" w:hAnsi="Tahoma" w:cs="Tahoma"/>
        </w:rPr>
      </w:pPr>
      <w:r w:rsidRPr="00DE3E0F">
        <w:rPr>
          <w:rFonts w:ascii="Tahoma" w:hAnsi="Tahoma" w:cs="Tahoma"/>
        </w:rPr>
        <w:t>Izvajalec se v okviru tega okvirnega sporazuma obvezuje, da:</w:t>
      </w:r>
    </w:p>
    <w:p w:rsidR="000E50C3" w:rsidRDefault="000E50C3" w:rsidP="00EB6A6F">
      <w:pPr>
        <w:pStyle w:val="Glava"/>
        <w:numPr>
          <w:ilvl w:val="0"/>
          <w:numId w:val="54"/>
        </w:numPr>
        <w:tabs>
          <w:tab w:val="clear" w:pos="4536"/>
          <w:tab w:val="clear" w:pos="9072"/>
        </w:tabs>
        <w:jc w:val="both"/>
        <w:rPr>
          <w:rFonts w:ascii="Tahoma" w:hAnsi="Tahoma"/>
          <w:color w:val="000000"/>
          <w:sz w:val="20"/>
          <w:lang w:val="sl-SI"/>
        </w:rPr>
      </w:pPr>
      <w:r w:rsidRPr="00C66B4F">
        <w:rPr>
          <w:rFonts w:ascii="Tahoma" w:hAnsi="Tahoma"/>
          <w:color w:val="000000"/>
          <w:sz w:val="20"/>
        </w:rPr>
        <w:t>bo pogodbena dela opravljal skladno z navodili naročnika in ustrezno zakonodajo, ki ureja področje izvajanja predmeta tega okvirnega sporazuma</w:t>
      </w:r>
      <w:r w:rsidR="00D1396D">
        <w:rPr>
          <w:rFonts w:ascii="Tahoma" w:hAnsi="Tahoma"/>
          <w:color w:val="000000"/>
          <w:sz w:val="20"/>
          <w:lang w:val="sl-SI"/>
        </w:rPr>
        <w:t>,</w:t>
      </w:r>
    </w:p>
    <w:p w:rsidR="000E50C3" w:rsidRPr="00D1396D" w:rsidRDefault="00D1396D" w:rsidP="00EB6A6F">
      <w:pPr>
        <w:pStyle w:val="Glava"/>
        <w:numPr>
          <w:ilvl w:val="0"/>
          <w:numId w:val="54"/>
        </w:numPr>
        <w:tabs>
          <w:tab w:val="clear" w:pos="4536"/>
          <w:tab w:val="clear" w:pos="9072"/>
        </w:tabs>
        <w:jc w:val="both"/>
        <w:rPr>
          <w:rFonts w:ascii="Tahoma" w:hAnsi="Tahoma"/>
          <w:color w:val="000000"/>
          <w:sz w:val="20"/>
        </w:rPr>
      </w:pPr>
      <w:r w:rsidRPr="00D1396D">
        <w:rPr>
          <w:rFonts w:ascii="Tahoma" w:hAnsi="Tahoma"/>
          <w:color w:val="000000"/>
          <w:sz w:val="20"/>
        </w:rPr>
        <w:lastRenderedPageBreak/>
        <w:t>bo</w:t>
      </w:r>
      <w:r w:rsidR="000E50C3" w:rsidRPr="00C66B4F">
        <w:rPr>
          <w:rFonts w:ascii="Tahoma" w:hAnsi="Tahoma"/>
          <w:color w:val="000000"/>
          <w:sz w:val="20"/>
        </w:rPr>
        <w:t xml:space="preserve"> v skladu s predpisi in navodili vodi</w:t>
      </w:r>
      <w:r w:rsidRPr="00D1396D">
        <w:rPr>
          <w:rFonts w:ascii="Tahoma" w:hAnsi="Tahoma"/>
          <w:color w:val="000000"/>
          <w:sz w:val="20"/>
        </w:rPr>
        <w:t>l</w:t>
      </w:r>
      <w:r w:rsidR="000E50C3" w:rsidRPr="00C66B4F">
        <w:rPr>
          <w:rFonts w:ascii="Tahoma" w:hAnsi="Tahoma"/>
          <w:color w:val="000000"/>
          <w:sz w:val="20"/>
        </w:rPr>
        <w:t xml:space="preserve"> gradbe</w:t>
      </w:r>
      <w:r>
        <w:rPr>
          <w:rFonts w:ascii="Tahoma" w:hAnsi="Tahoma"/>
          <w:color w:val="000000"/>
          <w:sz w:val="20"/>
        </w:rPr>
        <w:t>ni dnevnik z vpisanimi izmerami</w:t>
      </w:r>
      <w:r>
        <w:rPr>
          <w:rFonts w:ascii="Tahoma" w:hAnsi="Tahoma"/>
          <w:color w:val="000000"/>
          <w:sz w:val="20"/>
          <w:lang w:val="sl-SI"/>
        </w:rPr>
        <w:t>,</w:t>
      </w:r>
    </w:p>
    <w:p w:rsidR="000E50C3" w:rsidRPr="00D1396D" w:rsidRDefault="00D1396D" w:rsidP="00EB6A6F">
      <w:pPr>
        <w:pStyle w:val="Glava"/>
        <w:numPr>
          <w:ilvl w:val="0"/>
          <w:numId w:val="54"/>
        </w:numPr>
        <w:tabs>
          <w:tab w:val="clear" w:pos="4536"/>
          <w:tab w:val="clear" w:pos="9072"/>
        </w:tabs>
        <w:jc w:val="both"/>
        <w:rPr>
          <w:rFonts w:ascii="Tahoma" w:hAnsi="Tahoma"/>
          <w:color w:val="000000"/>
          <w:sz w:val="20"/>
        </w:rPr>
      </w:pPr>
      <w:r>
        <w:rPr>
          <w:rFonts w:ascii="Tahoma" w:hAnsi="Tahoma"/>
          <w:color w:val="000000"/>
          <w:sz w:val="20"/>
          <w:lang w:val="sl-SI"/>
        </w:rPr>
        <w:t xml:space="preserve">bo </w:t>
      </w:r>
      <w:r w:rsidR="000E50C3" w:rsidRPr="00C66B4F">
        <w:rPr>
          <w:rFonts w:ascii="Tahoma" w:hAnsi="Tahoma"/>
          <w:color w:val="000000"/>
          <w:sz w:val="20"/>
        </w:rPr>
        <w:t xml:space="preserve">prevzeta dela </w:t>
      </w:r>
      <w:r>
        <w:rPr>
          <w:rFonts w:ascii="Tahoma" w:hAnsi="Tahoma"/>
          <w:color w:val="000000"/>
          <w:sz w:val="20"/>
        </w:rPr>
        <w:t>izvrš</w:t>
      </w:r>
      <w:r>
        <w:rPr>
          <w:rFonts w:ascii="Tahoma" w:hAnsi="Tahoma"/>
          <w:color w:val="000000"/>
          <w:sz w:val="20"/>
          <w:lang w:val="sl-SI"/>
        </w:rPr>
        <w:t xml:space="preserve">eval </w:t>
      </w:r>
      <w:r w:rsidR="000E50C3" w:rsidRPr="00C66B4F">
        <w:rPr>
          <w:rFonts w:ascii="Tahoma" w:hAnsi="Tahoma"/>
          <w:color w:val="000000"/>
          <w:sz w:val="20"/>
        </w:rPr>
        <w:t>strokovno pravilno</w:t>
      </w:r>
      <w:r>
        <w:rPr>
          <w:rFonts w:ascii="Tahoma" w:hAnsi="Tahoma"/>
          <w:color w:val="000000"/>
          <w:sz w:val="20"/>
          <w:lang w:val="sl-SI"/>
        </w:rPr>
        <w:t>,</w:t>
      </w:r>
      <w:r w:rsidRPr="00D1396D">
        <w:rPr>
          <w:rFonts w:ascii="Tahoma" w:hAnsi="Tahoma" w:cs="Tahoma"/>
          <w:sz w:val="20"/>
        </w:rPr>
        <w:t xml:space="preserve"> </w:t>
      </w:r>
      <w:r w:rsidRPr="00DE3E0F">
        <w:rPr>
          <w:rFonts w:ascii="Tahoma" w:hAnsi="Tahoma" w:cs="Tahoma"/>
          <w:sz w:val="20"/>
        </w:rPr>
        <w:t>kakovostno</w:t>
      </w:r>
      <w:r>
        <w:rPr>
          <w:rFonts w:ascii="Tahoma" w:hAnsi="Tahoma" w:cs="Tahoma"/>
          <w:sz w:val="20"/>
          <w:lang w:val="sl-SI"/>
        </w:rPr>
        <w:t>,</w:t>
      </w:r>
      <w:r w:rsidRPr="00DE3E0F">
        <w:rPr>
          <w:rFonts w:ascii="Tahoma" w:hAnsi="Tahoma" w:cs="Tahoma"/>
          <w:sz w:val="20"/>
        </w:rPr>
        <w:t xml:space="preserve"> pravočasno</w:t>
      </w:r>
      <w:r w:rsidR="000E50C3" w:rsidRPr="00C66B4F">
        <w:rPr>
          <w:rFonts w:ascii="Tahoma" w:hAnsi="Tahoma"/>
          <w:color w:val="000000"/>
          <w:sz w:val="20"/>
        </w:rPr>
        <w:t xml:space="preserve"> ter v skladu z obstoječimi predpisi in standardi.</w:t>
      </w:r>
    </w:p>
    <w:p w:rsidR="000E50C3" w:rsidRPr="00C66B4F" w:rsidRDefault="000E50C3" w:rsidP="000E50C3">
      <w:pPr>
        <w:pStyle w:val="Glava"/>
        <w:tabs>
          <w:tab w:val="clear" w:pos="4536"/>
          <w:tab w:val="clear" w:pos="9072"/>
        </w:tabs>
        <w:jc w:val="both"/>
        <w:rPr>
          <w:rFonts w:ascii="Tahoma" w:hAnsi="Tahoma"/>
          <w:color w:val="000000"/>
          <w:sz w:val="20"/>
        </w:rPr>
      </w:pPr>
    </w:p>
    <w:p w:rsidR="009B4A5C" w:rsidRDefault="009B4A5C" w:rsidP="000E50C3">
      <w:pPr>
        <w:pStyle w:val="Glava"/>
        <w:tabs>
          <w:tab w:val="clear" w:pos="4536"/>
          <w:tab w:val="clear" w:pos="9072"/>
        </w:tabs>
        <w:jc w:val="both"/>
        <w:rPr>
          <w:ins w:id="708" w:author="Klemen Kralj" w:date="2014-01-14T14:25:00Z"/>
          <w:rFonts w:ascii="Tahoma" w:hAnsi="Tahoma"/>
          <w:color w:val="000000"/>
          <w:sz w:val="20"/>
          <w:highlight w:val="yellow"/>
          <w:lang w:val="sl-SI"/>
        </w:rPr>
      </w:pPr>
    </w:p>
    <w:p w:rsidR="009B4A5C" w:rsidRPr="00C66B4F" w:rsidRDefault="009B4A5C" w:rsidP="009B4A5C">
      <w:pPr>
        <w:pStyle w:val="Telobesedila"/>
        <w:ind w:right="-2"/>
        <w:rPr>
          <w:rFonts w:ascii="Tahoma" w:hAnsi="Tahoma"/>
          <w:b w:val="0"/>
        </w:rPr>
      </w:pPr>
      <w:moveToRangeStart w:id="709" w:author="Klemen Kralj" w:date="2014-01-14T14:26:00Z" w:name="move377472940"/>
      <w:moveTo w:id="710" w:author="Klemen Kralj" w:date="2014-01-14T14:26:00Z">
        <w:r w:rsidRPr="00670DB7">
          <w:rPr>
            <w:rFonts w:ascii="Tahoma" w:hAnsi="Tahoma"/>
            <w:b w:val="0"/>
            <w:rPrChange w:id="711" w:author="Klemen Kralj" w:date="2014-01-17T11:21:00Z">
              <w:rPr>
                <w:rFonts w:ascii="Tahoma" w:hAnsi="Tahoma"/>
                <w:b w:val="0"/>
                <w:highlight w:val="yellow"/>
              </w:rPr>
            </w:rPrChange>
          </w:rPr>
          <w:t>Izvajalec del je pri izvedbi intervencijskega prekopa dolžan za čas dela na cestni površini upoštevati določila Zakona o varnosti cestnega prometa (</w:t>
        </w:r>
        <w:proofErr w:type="spellStart"/>
        <w:r w:rsidRPr="00670DB7">
          <w:rPr>
            <w:rFonts w:ascii="Tahoma" w:hAnsi="Tahoma"/>
            <w:b w:val="0"/>
            <w:rPrChange w:id="712" w:author="Klemen Kralj" w:date="2014-01-17T11:21:00Z">
              <w:rPr>
                <w:rFonts w:ascii="Tahoma" w:hAnsi="Tahoma"/>
                <w:b w:val="0"/>
                <w:highlight w:val="yellow"/>
              </w:rPr>
            </w:rPrChange>
          </w:rPr>
          <w:t>Ur.list</w:t>
        </w:r>
        <w:proofErr w:type="spellEnd"/>
        <w:r w:rsidRPr="00670DB7">
          <w:rPr>
            <w:rFonts w:ascii="Tahoma" w:hAnsi="Tahoma"/>
            <w:b w:val="0"/>
            <w:rPrChange w:id="713" w:author="Klemen Kralj" w:date="2014-01-17T11:21:00Z">
              <w:rPr>
                <w:rFonts w:ascii="Tahoma" w:hAnsi="Tahoma"/>
                <w:b w:val="0"/>
                <w:highlight w:val="yellow"/>
              </w:rPr>
            </w:rPrChange>
          </w:rPr>
          <w:t xml:space="preserve"> RS št. 83/04) ter vse spremembe in dopolnitve zakona.</w:t>
        </w:r>
      </w:moveTo>
    </w:p>
    <w:moveToRangeEnd w:id="709"/>
    <w:p w:rsidR="009B4A5C" w:rsidRDefault="009B4A5C">
      <w:pPr>
        <w:autoSpaceDE w:val="0"/>
        <w:autoSpaceDN w:val="0"/>
        <w:adjustRightInd w:val="0"/>
        <w:jc w:val="both"/>
        <w:rPr>
          <w:ins w:id="714" w:author="Klemen Kralj" w:date="2014-01-14T14:26:00Z"/>
          <w:rFonts w:ascii="Tahoma" w:eastAsia="Calibri" w:hAnsi="Tahoma" w:cs="Tahoma"/>
          <w:color w:val="000000"/>
        </w:rPr>
        <w:pPrChange w:id="715" w:author="Klemen Kralj" w:date="2014-01-14T14:26:00Z">
          <w:pPr>
            <w:autoSpaceDE w:val="0"/>
            <w:autoSpaceDN w:val="0"/>
            <w:adjustRightInd w:val="0"/>
          </w:pPr>
        </w:pPrChange>
      </w:pPr>
    </w:p>
    <w:p w:rsidR="000E50C3" w:rsidRPr="00D1396D" w:rsidDel="009B4A5C" w:rsidRDefault="000E50C3" w:rsidP="000E50C3">
      <w:pPr>
        <w:pStyle w:val="Glava"/>
        <w:tabs>
          <w:tab w:val="clear" w:pos="4536"/>
          <w:tab w:val="clear" w:pos="9072"/>
        </w:tabs>
        <w:jc w:val="both"/>
        <w:rPr>
          <w:del w:id="716" w:author="Klemen Kralj" w:date="2014-01-14T14:26:00Z"/>
          <w:rFonts w:ascii="Tahoma" w:hAnsi="Tahoma"/>
          <w:color w:val="000000"/>
          <w:sz w:val="20"/>
          <w:highlight w:val="yellow"/>
          <w:lang w:val="sl-SI"/>
        </w:rPr>
      </w:pPr>
      <w:del w:id="717" w:author="Klemen Kralj" w:date="2014-01-14T14:26:00Z">
        <w:r w:rsidRPr="00D1396D" w:rsidDel="009B4A5C">
          <w:rPr>
            <w:rFonts w:ascii="Tahoma" w:hAnsi="Tahoma"/>
            <w:color w:val="000000"/>
            <w:sz w:val="20"/>
            <w:highlight w:val="yellow"/>
          </w:rPr>
          <w:delText>Izvajalec del mora pri izvajanju enostavnih gradbenih del in popravil pri interventnem vzdrževanju v celoti upoštevati Strokovno tehnične pogoje 588/2008 SZVCP/P-1 z 1.12.2008, ki so izdelani na osnovi sklenjene koncesijske pogodbe št. 014-22/06 z dne 3.11.20</w:delText>
        </w:r>
        <w:r w:rsidR="00D1396D" w:rsidRPr="00D1396D" w:rsidDel="009B4A5C">
          <w:rPr>
            <w:rFonts w:ascii="Tahoma" w:hAnsi="Tahoma"/>
            <w:color w:val="000000"/>
            <w:sz w:val="20"/>
            <w:highlight w:val="yellow"/>
            <w:lang w:val="sl-SI"/>
          </w:rPr>
          <w:delText>0</w:delText>
        </w:r>
        <w:r w:rsidRPr="00D1396D" w:rsidDel="009B4A5C">
          <w:rPr>
            <w:rFonts w:ascii="Tahoma" w:hAnsi="Tahoma"/>
            <w:color w:val="000000"/>
            <w:sz w:val="20"/>
            <w:highlight w:val="yellow"/>
          </w:rPr>
          <w:delText>6</w:delText>
        </w:r>
        <w:r w:rsidR="00D1396D" w:rsidRPr="00D1396D" w:rsidDel="009B4A5C">
          <w:rPr>
            <w:rFonts w:ascii="Tahoma" w:hAnsi="Tahoma"/>
            <w:color w:val="000000"/>
            <w:sz w:val="20"/>
            <w:highlight w:val="yellow"/>
            <w:lang w:val="sl-SI"/>
          </w:rPr>
          <w:delText>.</w:delText>
        </w:r>
      </w:del>
    </w:p>
    <w:p w:rsidR="000E50C3" w:rsidRPr="00D1396D" w:rsidDel="00705BB1" w:rsidRDefault="000E50C3" w:rsidP="000E50C3">
      <w:pPr>
        <w:pStyle w:val="Glava"/>
        <w:tabs>
          <w:tab w:val="clear" w:pos="4536"/>
          <w:tab w:val="clear" w:pos="9072"/>
        </w:tabs>
        <w:jc w:val="both"/>
        <w:rPr>
          <w:del w:id="718" w:author="Klemen Kralj" w:date="2014-01-16T18:47:00Z"/>
          <w:rFonts w:ascii="Tahoma" w:hAnsi="Tahoma"/>
          <w:color w:val="000000"/>
          <w:sz w:val="20"/>
          <w:highlight w:val="yellow"/>
        </w:rPr>
      </w:pPr>
    </w:p>
    <w:p w:rsidR="000E50C3" w:rsidRPr="00C66B4F" w:rsidDel="009B4A5C" w:rsidRDefault="000E50C3" w:rsidP="000E50C3">
      <w:pPr>
        <w:pStyle w:val="Telobesedila"/>
        <w:ind w:right="-2"/>
        <w:rPr>
          <w:rFonts w:ascii="Tahoma" w:hAnsi="Tahoma"/>
          <w:b w:val="0"/>
        </w:rPr>
      </w:pPr>
      <w:moveFromRangeStart w:id="719" w:author="Klemen Kralj" w:date="2014-01-14T14:26:00Z" w:name="move377472940"/>
      <w:moveFrom w:id="720" w:author="Klemen Kralj" w:date="2014-01-14T14:26:00Z">
        <w:r w:rsidRPr="00D1396D" w:rsidDel="009B4A5C">
          <w:rPr>
            <w:rFonts w:ascii="Tahoma" w:hAnsi="Tahoma"/>
            <w:b w:val="0"/>
            <w:highlight w:val="yellow"/>
          </w:rPr>
          <w:t>Izvajalec del je pri izvedbi intervencijskega prekopa dolžan za čas dela na cestni površini upoštevati določila Zakona o varnosti cestnega prometa (Ur.list RS št. 83/04) ter vse spremembe in dopolnitve zakona.</w:t>
        </w:r>
      </w:moveFrom>
    </w:p>
    <w:moveFromRangeEnd w:id="719"/>
    <w:p w:rsidR="000E50C3" w:rsidRPr="00C66B4F" w:rsidDel="00670DB7" w:rsidRDefault="000E50C3" w:rsidP="000E50C3">
      <w:pPr>
        <w:pStyle w:val="Glava"/>
        <w:tabs>
          <w:tab w:val="clear" w:pos="4536"/>
          <w:tab w:val="clear" w:pos="9072"/>
        </w:tabs>
        <w:jc w:val="center"/>
        <w:rPr>
          <w:del w:id="721" w:author="Klemen Kralj" w:date="2014-01-17T11:21:00Z"/>
          <w:rFonts w:ascii="Tahoma" w:hAnsi="Tahoma"/>
          <w:b/>
          <w:color w:val="000000"/>
          <w:sz w:val="20"/>
        </w:rPr>
      </w:pPr>
    </w:p>
    <w:p w:rsidR="000E50C3" w:rsidRPr="00D1396D" w:rsidRDefault="000E50C3" w:rsidP="00EB6A6F">
      <w:pPr>
        <w:pStyle w:val="Odstavekseznama"/>
        <w:numPr>
          <w:ilvl w:val="0"/>
          <w:numId w:val="53"/>
        </w:numPr>
        <w:ind w:left="357" w:hanging="357"/>
        <w:jc w:val="center"/>
        <w:rPr>
          <w:rFonts w:ascii="Tahoma" w:hAnsi="Tahoma" w:cs="Tahoma"/>
        </w:rPr>
      </w:pPr>
      <w:r w:rsidRPr="00D1396D">
        <w:rPr>
          <w:rFonts w:ascii="Tahoma" w:hAnsi="Tahoma" w:cs="Tahoma"/>
        </w:rPr>
        <w:t>člen</w:t>
      </w:r>
    </w:p>
    <w:p w:rsidR="000E50C3" w:rsidRPr="00C66B4F" w:rsidRDefault="000E50C3" w:rsidP="000E50C3">
      <w:pPr>
        <w:pStyle w:val="Glava"/>
        <w:tabs>
          <w:tab w:val="clear" w:pos="4536"/>
          <w:tab w:val="clear" w:pos="9072"/>
        </w:tabs>
        <w:jc w:val="center"/>
        <w:rPr>
          <w:rFonts w:ascii="Tahoma" w:hAnsi="Tahoma"/>
          <w:b/>
          <w:color w:val="000000"/>
          <w:sz w:val="20"/>
        </w:rPr>
      </w:pPr>
    </w:p>
    <w:p w:rsidR="009B4A5C" w:rsidRPr="009B4A5C" w:rsidRDefault="009B4A5C" w:rsidP="009B4A5C">
      <w:pPr>
        <w:autoSpaceDE w:val="0"/>
        <w:autoSpaceDN w:val="0"/>
        <w:adjustRightInd w:val="0"/>
        <w:jc w:val="both"/>
        <w:rPr>
          <w:ins w:id="722" w:author="Klemen Kralj" w:date="2014-01-14T14:27:00Z"/>
          <w:rFonts w:ascii="Tahoma" w:eastAsia="Calibri" w:hAnsi="Tahoma" w:cs="Tahoma"/>
          <w:color w:val="000000"/>
        </w:rPr>
      </w:pPr>
      <w:ins w:id="723" w:author="Klemen Kralj" w:date="2014-01-14T14:27:00Z">
        <w:r w:rsidRPr="009B4A5C">
          <w:rPr>
            <w:rFonts w:ascii="Tahoma" w:eastAsia="Calibri" w:hAnsi="Tahoma" w:cs="Tahoma"/>
            <w:color w:val="000000"/>
          </w:rPr>
          <w:t>Sestavni del okvirnega sporazuma je izdelan in potrjen Varnostni načrt in Pisni sporazum v skladu z Uredbo o zagotavljanju varnosti in zdravja pri delu na začasnih in premičnih gradbiščih (Urad</w:t>
        </w:r>
        <w:r w:rsidR="001E7CB4">
          <w:rPr>
            <w:rFonts w:ascii="Tahoma" w:eastAsia="Calibri" w:hAnsi="Tahoma" w:cs="Tahoma"/>
            <w:color w:val="000000"/>
          </w:rPr>
          <w:t>ni list RS 83/05), ki ga predlo</w:t>
        </w:r>
      </w:ins>
      <w:ins w:id="724" w:author="Klemen Kralj" w:date="2014-01-16T18:36:00Z">
        <w:r w:rsidR="001E7CB4">
          <w:rPr>
            <w:rFonts w:ascii="Tahoma" w:eastAsia="Calibri" w:hAnsi="Tahoma" w:cs="Tahoma"/>
            <w:color w:val="000000"/>
          </w:rPr>
          <w:t>ž</w:t>
        </w:r>
      </w:ins>
      <w:ins w:id="725" w:author="Klemen Kralj" w:date="2014-01-14T14:27:00Z">
        <w:r w:rsidRPr="009B4A5C">
          <w:rPr>
            <w:rFonts w:ascii="Tahoma" w:eastAsia="Calibri" w:hAnsi="Tahoma" w:cs="Tahoma"/>
            <w:color w:val="000000"/>
          </w:rPr>
          <w:t xml:space="preserve">i naročnik izvajalcu pred podpisom okvirnega sporazuma. </w:t>
        </w:r>
      </w:ins>
    </w:p>
    <w:p w:rsidR="009B4A5C" w:rsidRPr="009B4A5C" w:rsidRDefault="009B4A5C" w:rsidP="009B4A5C">
      <w:pPr>
        <w:autoSpaceDE w:val="0"/>
        <w:autoSpaceDN w:val="0"/>
        <w:adjustRightInd w:val="0"/>
        <w:jc w:val="both"/>
        <w:rPr>
          <w:ins w:id="726" w:author="Klemen Kralj" w:date="2014-01-14T14:27:00Z"/>
          <w:rFonts w:ascii="Tahoma" w:eastAsia="Calibri" w:hAnsi="Tahoma" w:cs="Tahoma"/>
          <w:color w:val="000000"/>
        </w:rPr>
      </w:pPr>
      <w:ins w:id="727" w:author="Klemen Kralj" w:date="2014-01-14T14:27:00Z">
        <w:r w:rsidRPr="009B4A5C">
          <w:rPr>
            <w:rFonts w:ascii="Tahoma" w:eastAsia="Calibri" w:hAnsi="Tahoma" w:cs="Tahoma"/>
            <w:color w:val="000000"/>
          </w:rPr>
          <w:t>I</w:t>
        </w:r>
        <w:r w:rsidR="001E7CB4">
          <w:rPr>
            <w:rFonts w:ascii="Tahoma" w:eastAsia="Calibri" w:hAnsi="Tahoma" w:cs="Tahoma"/>
            <w:color w:val="000000"/>
          </w:rPr>
          <w:t>zvajalec je pri izvedbi del dol</w:t>
        </w:r>
      </w:ins>
      <w:ins w:id="728" w:author="Klemen Kralj" w:date="2014-01-16T18:36:00Z">
        <w:r w:rsidR="001E7CB4">
          <w:rPr>
            <w:rFonts w:ascii="Tahoma" w:eastAsia="Calibri" w:hAnsi="Tahoma" w:cs="Tahoma"/>
            <w:color w:val="000000"/>
          </w:rPr>
          <w:t>ž</w:t>
        </w:r>
      </w:ins>
      <w:ins w:id="729" w:author="Klemen Kralj" w:date="2014-01-14T14:27:00Z">
        <w:r w:rsidRPr="009B4A5C">
          <w:rPr>
            <w:rFonts w:ascii="Tahoma" w:eastAsia="Calibri" w:hAnsi="Tahoma" w:cs="Tahoma"/>
            <w:color w:val="000000"/>
          </w:rPr>
          <w:t xml:space="preserve">an upoštevati vsa določila zakonov, pravilnikov, predpisov in odlokov vezana na zakonodajo iz varnosti in zdravja pri delu. </w:t>
        </w:r>
      </w:ins>
    </w:p>
    <w:p w:rsidR="009B4A5C" w:rsidRDefault="009B4A5C" w:rsidP="000E50C3">
      <w:pPr>
        <w:pStyle w:val="Naslov3"/>
        <w:jc w:val="both"/>
        <w:rPr>
          <w:ins w:id="730" w:author="Klemen Kralj" w:date="2014-01-14T14:27:00Z"/>
          <w:rFonts w:ascii="Tahoma" w:hAnsi="Tahoma"/>
          <w:b w:val="0"/>
          <w:sz w:val="20"/>
          <w:highlight w:val="yellow"/>
          <w:lang w:val="sl-SI"/>
        </w:rPr>
      </w:pPr>
    </w:p>
    <w:p w:rsidR="000E50C3" w:rsidRPr="00D1396D" w:rsidDel="009B4A5C" w:rsidRDefault="000E50C3" w:rsidP="000E50C3">
      <w:pPr>
        <w:pStyle w:val="Naslov3"/>
        <w:jc w:val="both"/>
        <w:rPr>
          <w:del w:id="731" w:author="Klemen Kralj" w:date="2014-01-14T14:27:00Z"/>
          <w:rFonts w:ascii="Tahoma" w:hAnsi="Tahoma"/>
          <w:b w:val="0"/>
          <w:sz w:val="20"/>
          <w:highlight w:val="yellow"/>
        </w:rPr>
      </w:pPr>
      <w:del w:id="732" w:author="Klemen Kralj" w:date="2014-01-14T14:27:00Z">
        <w:r w:rsidRPr="00D1396D" w:rsidDel="009B4A5C">
          <w:rPr>
            <w:rFonts w:ascii="Tahoma" w:hAnsi="Tahoma"/>
            <w:b w:val="0"/>
            <w:sz w:val="20"/>
            <w:highlight w:val="yellow"/>
          </w:rPr>
          <w:delText xml:space="preserve">Sestavni del </w:delText>
        </w:r>
        <w:r w:rsidRPr="00D1396D" w:rsidDel="009B4A5C">
          <w:rPr>
            <w:rFonts w:ascii="Tahoma" w:hAnsi="Tahoma"/>
            <w:b w:val="0"/>
            <w:color w:val="000000"/>
            <w:sz w:val="20"/>
            <w:highlight w:val="yellow"/>
          </w:rPr>
          <w:delText>tega okvirnega sporazuma</w:delText>
        </w:r>
        <w:r w:rsidRPr="00D1396D" w:rsidDel="009B4A5C">
          <w:rPr>
            <w:rFonts w:ascii="Tahoma" w:hAnsi="Tahoma"/>
            <w:b w:val="0"/>
            <w:sz w:val="20"/>
            <w:highlight w:val="yellow"/>
          </w:rPr>
          <w:delText xml:space="preserve"> je potrjen Varnostni načrt št.: 01-SVVO/04 - ver.3 v skladu z UREDBO o zagotavljanju varnosti in zdravja pri delu na začasnih in premičnih gradbiščih (Uradni list RS 83/05), ki ga predloži naročnik izvajalcu pred podpisom </w:delText>
        </w:r>
        <w:r w:rsidRPr="00D1396D" w:rsidDel="009B4A5C">
          <w:rPr>
            <w:rFonts w:ascii="Tahoma" w:hAnsi="Tahoma"/>
            <w:b w:val="0"/>
            <w:color w:val="000000"/>
            <w:sz w:val="20"/>
            <w:highlight w:val="yellow"/>
          </w:rPr>
          <w:delText>tega okvirnega sporazuma</w:delText>
        </w:r>
        <w:r w:rsidRPr="00D1396D" w:rsidDel="009B4A5C">
          <w:rPr>
            <w:rFonts w:ascii="Tahoma" w:hAnsi="Tahoma"/>
            <w:b w:val="0"/>
            <w:sz w:val="20"/>
            <w:highlight w:val="yellow"/>
          </w:rPr>
          <w:delText xml:space="preserve">. </w:delText>
        </w:r>
      </w:del>
    </w:p>
    <w:p w:rsidR="000E50C3" w:rsidRPr="00D1396D" w:rsidDel="00705BB1" w:rsidRDefault="000E50C3" w:rsidP="000E50C3">
      <w:pPr>
        <w:rPr>
          <w:del w:id="733" w:author="Klemen Kralj" w:date="2014-01-16T18:47:00Z"/>
          <w:rFonts w:ascii="Tahoma" w:hAnsi="Tahoma"/>
          <w:highlight w:val="yellow"/>
        </w:rPr>
      </w:pPr>
    </w:p>
    <w:p w:rsidR="000E50C3" w:rsidRPr="00C66B4F" w:rsidDel="001E7CB4" w:rsidRDefault="000E50C3" w:rsidP="000E50C3">
      <w:pPr>
        <w:pStyle w:val="Glava"/>
        <w:tabs>
          <w:tab w:val="clear" w:pos="4536"/>
          <w:tab w:val="clear" w:pos="9072"/>
        </w:tabs>
        <w:jc w:val="both"/>
        <w:rPr>
          <w:del w:id="734" w:author="Klemen Kralj" w:date="2014-01-16T18:36:00Z"/>
          <w:rFonts w:ascii="Tahoma" w:hAnsi="Tahoma"/>
          <w:color w:val="000000"/>
          <w:sz w:val="20"/>
        </w:rPr>
      </w:pPr>
      <w:del w:id="735" w:author="Klemen Kralj" w:date="2014-01-16T18:36:00Z">
        <w:r w:rsidRPr="00D1396D" w:rsidDel="001E7CB4">
          <w:rPr>
            <w:rFonts w:ascii="Tahoma" w:hAnsi="Tahoma"/>
            <w:color w:val="000000"/>
            <w:sz w:val="20"/>
            <w:highlight w:val="yellow"/>
          </w:rPr>
          <w:delText>Izvajalec je pri izvedbi del dolžan upoštevati vsa določila zakonov, pravilnikov, predpisov in odlokov vezana na zakonodajo iz varnosti in zdravja pri delu.</w:delText>
        </w:r>
      </w:del>
    </w:p>
    <w:p w:rsidR="000E50C3" w:rsidRPr="00C66B4F" w:rsidDel="00705BB1" w:rsidRDefault="000E50C3" w:rsidP="000E50C3">
      <w:pPr>
        <w:jc w:val="center"/>
        <w:rPr>
          <w:del w:id="736" w:author="Klemen Kralj" w:date="2014-01-16T18:47:00Z"/>
          <w:rFonts w:ascii="Tahoma" w:hAnsi="Tahoma"/>
          <w:b/>
          <w:color w:val="000000"/>
        </w:rPr>
      </w:pPr>
    </w:p>
    <w:p w:rsidR="000E50C3" w:rsidRPr="00D1396D" w:rsidRDefault="000E50C3" w:rsidP="00EB6A6F">
      <w:pPr>
        <w:pStyle w:val="Odstavekseznama"/>
        <w:numPr>
          <w:ilvl w:val="0"/>
          <w:numId w:val="53"/>
        </w:numPr>
        <w:ind w:left="357" w:hanging="357"/>
        <w:jc w:val="center"/>
        <w:rPr>
          <w:rFonts w:ascii="Tahoma" w:hAnsi="Tahoma" w:cs="Tahoma"/>
        </w:rPr>
      </w:pPr>
      <w:r w:rsidRPr="00D1396D">
        <w:rPr>
          <w:rFonts w:ascii="Tahoma" w:hAnsi="Tahoma" w:cs="Tahoma"/>
        </w:rPr>
        <w:t>člen</w:t>
      </w:r>
    </w:p>
    <w:p w:rsidR="000E50C3" w:rsidRPr="00C66B4F" w:rsidRDefault="000E50C3" w:rsidP="000E50C3">
      <w:pPr>
        <w:jc w:val="both"/>
        <w:rPr>
          <w:rFonts w:ascii="Tahoma" w:hAnsi="Tahoma"/>
          <w:color w:val="000000"/>
        </w:rPr>
      </w:pPr>
    </w:p>
    <w:p w:rsidR="009B4A5C" w:rsidRDefault="000E50C3" w:rsidP="0036269F">
      <w:pPr>
        <w:pStyle w:val="Default"/>
        <w:jc w:val="both"/>
        <w:rPr>
          <w:ins w:id="737" w:author="Klemen Kralj" w:date="2014-01-14T14:28:00Z"/>
          <w:rFonts w:ascii="Tahoma" w:eastAsia="Calibri" w:hAnsi="Tahoma" w:cs="Tahoma"/>
          <w:sz w:val="20"/>
        </w:rPr>
        <w:pPrChange w:id="738" w:author="Klemen Kralj" w:date="2014-01-17T11:22:00Z">
          <w:pPr>
            <w:pStyle w:val="Default"/>
          </w:pPr>
        </w:pPrChange>
      </w:pPr>
      <w:r w:rsidRPr="009B4A5C">
        <w:rPr>
          <w:rFonts w:ascii="Tahoma" w:eastAsia="Calibri" w:hAnsi="Tahoma" w:cs="Tahoma"/>
          <w:sz w:val="20"/>
          <w:rPrChange w:id="739" w:author="Klemen Kralj" w:date="2014-01-14T14:28:00Z">
            <w:rPr>
              <w:rFonts w:ascii="Tahoma" w:hAnsi="Tahoma"/>
            </w:rPr>
          </w:rPrChange>
        </w:rPr>
        <w:t xml:space="preserve">Posamezna dela iz </w:t>
      </w:r>
      <w:r w:rsidR="00D1396D" w:rsidRPr="009B4A5C">
        <w:rPr>
          <w:rFonts w:ascii="Tahoma" w:eastAsia="Calibri" w:hAnsi="Tahoma" w:cs="Tahoma"/>
          <w:sz w:val="20"/>
          <w:rPrChange w:id="740" w:author="Klemen Kralj" w:date="2014-01-14T14:28:00Z">
            <w:rPr>
              <w:rFonts w:ascii="Tahoma" w:hAnsi="Tahoma"/>
            </w:rPr>
          </w:rPrChange>
        </w:rPr>
        <w:t>4</w:t>
      </w:r>
      <w:r w:rsidRPr="009B4A5C">
        <w:rPr>
          <w:rFonts w:ascii="Tahoma" w:eastAsia="Calibri" w:hAnsi="Tahoma" w:cs="Tahoma"/>
          <w:sz w:val="20"/>
          <w:rPrChange w:id="741" w:author="Klemen Kralj" w:date="2014-01-14T14:28:00Z">
            <w:rPr>
              <w:rFonts w:ascii="Tahoma" w:hAnsi="Tahoma"/>
            </w:rPr>
          </w:rPrChange>
        </w:rPr>
        <w:t xml:space="preserve">. </w:t>
      </w:r>
      <w:r w:rsidRPr="009B4A5C">
        <w:rPr>
          <w:rFonts w:ascii="Tahoma" w:eastAsia="Calibri" w:hAnsi="Tahoma" w:cs="Tahoma" w:hint="eastAsia"/>
          <w:sz w:val="20"/>
          <w:rPrChange w:id="742" w:author="Klemen Kralj" w:date="2014-01-14T14:28:00Z">
            <w:rPr>
              <w:rFonts w:ascii="Tahoma" w:hAnsi="Tahoma" w:hint="eastAsia"/>
            </w:rPr>
          </w:rPrChange>
        </w:rPr>
        <w:t>č</w:t>
      </w:r>
      <w:r w:rsidRPr="009B4A5C">
        <w:rPr>
          <w:rFonts w:ascii="Tahoma" w:eastAsia="Calibri" w:hAnsi="Tahoma" w:cs="Tahoma"/>
          <w:sz w:val="20"/>
          <w:rPrChange w:id="743" w:author="Klemen Kralj" w:date="2014-01-14T14:28:00Z">
            <w:rPr>
              <w:rFonts w:ascii="Tahoma" w:hAnsi="Tahoma"/>
            </w:rPr>
          </w:rPrChange>
        </w:rPr>
        <w:t>lena tega okvirnega sporazuma opravi izvajalec na podlagi vsakokratne zahteve naro</w:t>
      </w:r>
      <w:r w:rsidRPr="009B4A5C">
        <w:rPr>
          <w:rFonts w:ascii="Tahoma" w:eastAsia="Calibri" w:hAnsi="Tahoma" w:cs="Tahoma" w:hint="eastAsia"/>
          <w:sz w:val="20"/>
          <w:rPrChange w:id="744" w:author="Klemen Kralj" w:date="2014-01-14T14:28:00Z">
            <w:rPr>
              <w:rFonts w:ascii="Tahoma" w:hAnsi="Tahoma" w:hint="eastAsia"/>
            </w:rPr>
          </w:rPrChange>
        </w:rPr>
        <w:t>č</w:t>
      </w:r>
      <w:r w:rsidRPr="009B4A5C">
        <w:rPr>
          <w:rFonts w:ascii="Tahoma" w:eastAsia="Calibri" w:hAnsi="Tahoma" w:cs="Tahoma"/>
          <w:sz w:val="20"/>
          <w:rPrChange w:id="745" w:author="Klemen Kralj" w:date="2014-01-14T14:28:00Z">
            <w:rPr>
              <w:rFonts w:ascii="Tahoma" w:hAnsi="Tahoma"/>
            </w:rPr>
          </w:rPrChange>
        </w:rPr>
        <w:t xml:space="preserve">nika, ki je lahko v pisni ali ustni obliki. </w:t>
      </w:r>
      <w:ins w:id="746" w:author="Klemen Kralj" w:date="2014-01-14T14:28:00Z">
        <w:r w:rsidR="009B4A5C" w:rsidRPr="009B4A5C">
          <w:rPr>
            <w:rFonts w:ascii="Tahoma" w:eastAsia="Calibri" w:hAnsi="Tahoma" w:cs="Tahoma"/>
            <w:sz w:val="20"/>
          </w:rPr>
          <w:t xml:space="preserve">Evidenca naročenih del se vodi s pomočjo identifikacijske številke delovnega naloga naročnika. </w:t>
        </w:r>
      </w:ins>
    </w:p>
    <w:p w:rsidR="009B4A5C" w:rsidRPr="009B4A5C" w:rsidRDefault="009B4A5C" w:rsidP="0036269F">
      <w:pPr>
        <w:pStyle w:val="Default"/>
        <w:jc w:val="both"/>
        <w:rPr>
          <w:ins w:id="747" w:author="Klemen Kralj" w:date="2014-01-14T14:28:00Z"/>
          <w:rFonts w:ascii="Tahoma" w:eastAsia="Calibri" w:hAnsi="Tahoma" w:cs="Tahoma"/>
          <w:sz w:val="20"/>
        </w:rPr>
        <w:pPrChange w:id="748" w:author="Klemen Kralj" w:date="2014-01-17T11:22:00Z">
          <w:pPr>
            <w:pStyle w:val="Default"/>
          </w:pPr>
        </w:pPrChange>
      </w:pPr>
    </w:p>
    <w:p w:rsidR="000E50C3" w:rsidRPr="009B4A5C" w:rsidRDefault="009B4A5C" w:rsidP="0036269F">
      <w:pPr>
        <w:jc w:val="both"/>
        <w:rPr>
          <w:rFonts w:ascii="Tahoma" w:eastAsia="Calibri" w:hAnsi="Tahoma" w:cs="Tahoma"/>
          <w:color w:val="000000"/>
          <w:rPrChange w:id="749" w:author="Klemen Kralj" w:date="2014-01-14T14:28:00Z">
            <w:rPr>
              <w:rFonts w:ascii="Tahoma" w:hAnsi="Tahoma"/>
              <w:color w:val="000000"/>
            </w:rPr>
          </w:rPrChange>
        </w:rPr>
        <w:pPrChange w:id="750" w:author="Klemen Kralj" w:date="2014-01-17T11:22:00Z">
          <w:pPr>
            <w:jc w:val="both"/>
          </w:pPr>
        </w:pPrChange>
      </w:pPr>
      <w:ins w:id="751" w:author="Klemen Kralj" w:date="2014-01-14T14:28:00Z">
        <w:r w:rsidRPr="009B4A5C">
          <w:rPr>
            <w:rFonts w:ascii="Tahoma" w:eastAsia="Calibri" w:hAnsi="Tahoma" w:cs="Tahoma"/>
            <w:color w:val="000000"/>
          </w:rPr>
          <w:t>Pooblaščena oseba izvajalca se, vsak delovni dan ob 7:00, osebno zglasi v prostorih Javnega podjetja V</w:t>
        </w:r>
        <w:r w:rsidR="001E7CB4">
          <w:rPr>
            <w:rFonts w:ascii="Tahoma" w:eastAsia="Calibri" w:hAnsi="Tahoma" w:cs="Tahoma"/>
            <w:color w:val="000000"/>
          </w:rPr>
          <w:t>ODOVOD-KANALIZACIJA d.o.o., Slu</w:t>
        </w:r>
      </w:ins>
      <w:ins w:id="752" w:author="Klemen Kralj" w:date="2014-01-16T18:36:00Z">
        <w:r w:rsidR="001E7CB4">
          <w:rPr>
            <w:rFonts w:ascii="Tahoma" w:eastAsia="Calibri" w:hAnsi="Tahoma" w:cs="Tahoma"/>
            <w:color w:val="000000"/>
          </w:rPr>
          <w:t>ž</w:t>
        </w:r>
      </w:ins>
      <w:ins w:id="753" w:author="Klemen Kralj" w:date="2014-01-14T14:28:00Z">
        <w:r w:rsidR="001E7CB4">
          <w:rPr>
            <w:rFonts w:ascii="Tahoma" w:eastAsia="Calibri" w:hAnsi="Tahoma" w:cs="Tahoma"/>
            <w:color w:val="000000"/>
          </w:rPr>
          <w:t>ba vzdr</w:t>
        </w:r>
      </w:ins>
      <w:ins w:id="754" w:author="Klemen Kralj" w:date="2014-01-16T18:36:00Z">
        <w:r w:rsidR="001E7CB4">
          <w:rPr>
            <w:rFonts w:ascii="Tahoma" w:eastAsia="Calibri" w:hAnsi="Tahoma" w:cs="Tahoma"/>
            <w:color w:val="000000"/>
          </w:rPr>
          <w:t>ž</w:t>
        </w:r>
      </w:ins>
      <w:ins w:id="755" w:author="Klemen Kralj" w:date="2014-01-14T14:28:00Z">
        <w:r w:rsidRPr="009B4A5C">
          <w:rPr>
            <w:rFonts w:ascii="Tahoma" w:eastAsia="Calibri" w:hAnsi="Tahoma" w:cs="Tahoma"/>
            <w:color w:val="000000"/>
          </w:rPr>
          <w:t>evanja vodovodneg</w:t>
        </w:r>
        <w:r w:rsidR="001E7CB4">
          <w:rPr>
            <w:rFonts w:ascii="Tahoma" w:eastAsia="Calibri" w:hAnsi="Tahoma" w:cs="Tahoma"/>
            <w:color w:val="000000"/>
          </w:rPr>
          <w:t>a omre</w:t>
        </w:r>
      </w:ins>
      <w:ins w:id="756" w:author="Klemen Kralj" w:date="2014-01-16T18:36:00Z">
        <w:r w:rsidR="001E7CB4">
          <w:rPr>
            <w:rFonts w:ascii="Tahoma" w:eastAsia="Calibri" w:hAnsi="Tahoma" w:cs="Tahoma"/>
            <w:color w:val="000000"/>
          </w:rPr>
          <w:t>ž</w:t>
        </w:r>
      </w:ins>
      <w:ins w:id="757" w:author="Klemen Kralj" w:date="2014-01-14T14:28:00Z">
        <w:r w:rsidRPr="009B4A5C">
          <w:rPr>
            <w:rFonts w:ascii="Tahoma" w:eastAsia="Calibri" w:hAnsi="Tahoma" w:cs="Tahoma"/>
            <w:color w:val="000000"/>
          </w:rPr>
          <w:t>ja, pri kontaktni osebi naročnika.</w:t>
        </w:r>
      </w:ins>
    </w:p>
    <w:p w:rsidR="000E50C3" w:rsidRPr="00C66B4F" w:rsidRDefault="000E50C3" w:rsidP="000E50C3">
      <w:pPr>
        <w:jc w:val="both"/>
        <w:rPr>
          <w:rFonts w:ascii="Tahoma" w:hAnsi="Tahoma"/>
          <w:color w:val="000000"/>
        </w:rPr>
      </w:pPr>
    </w:p>
    <w:p w:rsidR="000E50C3" w:rsidRPr="00D1396D" w:rsidRDefault="000E50C3" w:rsidP="00EB6A6F">
      <w:pPr>
        <w:pStyle w:val="Odstavekseznama"/>
        <w:numPr>
          <w:ilvl w:val="0"/>
          <w:numId w:val="53"/>
        </w:numPr>
        <w:ind w:left="357" w:hanging="357"/>
        <w:jc w:val="center"/>
        <w:rPr>
          <w:rFonts w:ascii="Tahoma" w:hAnsi="Tahoma" w:cs="Tahoma"/>
        </w:rPr>
      </w:pPr>
      <w:r w:rsidRPr="00D1396D">
        <w:rPr>
          <w:rFonts w:ascii="Tahoma" w:hAnsi="Tahoma" w:cs="Tahoma"/>
        </w:rPr>
        <w:t>člen</w:t>
      </w:r>
    </w:p>
    <w:p w:rsidR="000E50C3" w:rsidRPr="00C66B4F" w:rsidRDefault="000E50C3" w:rsidP="000E50C3">
      <w:pPr>
        <w:jc w:val="both"/>
        <w:rPr>
          <w:rFonts w:ascii="Tahoma" w:hAnsi="Tahoma"/>
          <w:color w:val="000000"/>
        </w:rPr>
      </w:pPr>
    </w:p>
    <w:p w:rsidR="000E50C3" w:rsidRPr="00C66B4F" w:rsidRDefault="000E50C3" w:rsidP="000E50C3">
      <w:pPr>
        <w:jc w:val="both"/>
        <w:rPr>
          <w:rFonts w:ascii="Tahoma" w:hAnsi="Tahoma"/>
          <w:color w:val="000000"/>
        </w:rPr>
      </w:pPr>
      <w:r w:rsidRPr="00C66B4F">
        <w:rPr>
          <w:rFonts w:ascii="Tahoma" w:hAnsi="Tahoma"/>
          <w:color w:val="000000"/>
        </w:rPr>
        <w:t>Izvajalec se obveže, da bo v primerih, ko je potrebno odpravljati interventne poškodbe na vodovodnem sistemu, vedno zagotovil dovolj kapacitet za izvedbo teh del.</w:t>
      </w:r>
      <w:r w:rsidR="00D1396D">
        <w:rPr>
          <w:rFonts w:ascii="Tahoma" w:hAnsi="Tahoma"/>
          <w:color w:val="000000"/>
        </w:rPr>
        <w:t xml:space="preserve"> </w:t>
      </w:r>
      <w:r w:rsidRPr="00C66B4F">
        <w:rPr>
          <w:rFonts w:ascii="Tahoma" w:hAnsi="Tahoma"/>
          <w:color w:val="000000"/>
        </w:rPr>
        <w:t>V nasprotnem primeru je dolžan povrniti vso škodo, ki jo ima naročnik zaradi neopravljenih del.</w:t>
      </w:r>
    </w:p>
    <w:p w:rsidR="000E50C3" w:rsidRPr="00C66B4F" w:rsidRDefault="000E50C3" w:rsidP="000E50C3">
      <w:pPr>
        <w:jc w:val="both"/>
        <w:rPr>
          <w:rFonts w:ascii="Tahoma" w:hAnsi="Tahoma"/>
          <w:color w:val="000000"/>
        </w:rPr>
      </w:pPr>
    </w:p>
    <w:p w:rsidR="000E50C3" w:rsidRPr="00D1396D" w:rsidRDefault="000E50C3" w:rsidP="00EB6A6F">
      <w:pPr>
        <w:pStyle w:val="Odstavekseznama"/>
        <w:numPr>
          <w:ilvl w:val="0"/>
          <w:numId w:val="53"/>
        </w:numPr>
        <w:ind w:left="357" w:hanging="357"/>
        <w:jc w:val="center"/>
        <w:rPr>
          <w:rFonts w:ascii="Tahoma" w:hAnsi="Tahoma" w:cs="Tahoma"/>
        </w:rPr>
      </w:pPr>
      <w:r w:rsidRPr="00D1396D">
        <w:rPr>
          <w:rFonts w:ascii="Tahoma" w:hAnsi="Tahoma" w:cs="Tahoma"/>
        </w:rPr>
        <w:t>člen</w:t>
      </w:r>
    </w:p>
    <w:p w:rsidR="000E50C3" w:rsidRPr="00C66B4F" w:rsidRDefault="000E50C3" w:rsidP="000E50C3">
      <w:pPr>
        <w:jc w:val="both"/>
        <w:rPr>
          <w:rFonts w:ascii="Tahoma" w:hAnsi="Tahoma"/>
        </w:rPr>
      </w:pPr>
    </w:p>
    <w:p w:rsidR="000E50C3" w:rsidRPr="00C66B4F" w:rsidRDefault="000E50C3" w:rsidP="000E50C3">
      <w:pPr>
        <w:jc w:val="both"/>
        <w:rPr>
          <w:rFonts w:ascii="Tahoma" w:hAnsi="Tahoma"/>
          <w:color w:val="000000"/>
        </w:rPr>
      </w:pPr>
      <w:r w:rsidRPr="00C66B4F">
        <w:rPr>
          <w:rFonts w:ascii="Tahoma" w:hAnsi="Tahoma"/>
          <w:color w:val="000000"/>
        </w:rPr>
        <w:t>Dela, potrebna za odpravljanje interventnih poškodb, je izvajalec dolžan opraviti tudi izven svojega rednega delovnega časa, po ceniku izvajalca, ki je sestavni del tega okvirnega sporazuma.</w:t>
      </w:r>
    </w:p>
    <w:p w:rsidR="000E50C3" w:rsidRPr="00C66B4F" w:rsidRDefault="000E50C3" w:rsidP="000E50C3">
      <w:pPr>
        <w:pStyle w:val="Glava"/>
        <w:tabs>
          <w:tab w:val="clear" w:pos="4536"/>
          <w:tab w:val="clear" w:pos="9072"/>
        </w:tabs>
        <w:jc w:val="both"/>
        <w:rPr>
          <w:rFonts w:ascii="Tahoma" w:hAnsi="Tahoma"/>
          <w:color w:val="000000"/>
          <w:sz w:val="20"/>
        </w:rPr>
      </w:pPr>
    </w:p>
    <w:p w:rsidR="000E50C3" w:rsidRPr="00C66B4F" w:rsidRDefault="000E50C3" w:rsidP="000E50C3">
      <w:pPr>
        <w:pStyle w:val="Glava"/>
        <w:tabs>
          <w:tab w:val="clear" w:pos="4536"/>
          <w:tab w:val="clear" w:pos="9072"/>
        </w:tabs>
        <w:jc w:val="both"/>
        <w:rPr>
          <w:rFonts w:ascii="Tahoma" w:hAnsi="Tahoma"/>
          <w:color w:val="000000"/>
          <w:sz w:val="20"/>
        </w:rPr>
      </w:pPr>
      <w:r w:rsidRPr="00C66B4F">
        <w:rPr>
          <w:rFonts w:ascii="Tahoma" w:hAnsi="Tahoma"/>
          <w:color w:val="000000"/>
          <w:sz w:val="20"/>
        </w:rPr>
        <w:t>Odzivni čas izvajalca po pozivu naročnika je:</w:t>
      </w:r>
    </w:p>
    <w:p w:rsidR="000E50C3" w:rsidRPr="00C66B4F" w:rsidRDefault="000E50C3" w:rsidP="000E50C3">
      <w:pPr>
        <w:pStyle w:val="Glava"/>
        <w:tabs>
          <w:tab w:val="clear" w:pos="4536"/>
          <w:tab w:val="clear" w:pos="9072"/>
          <w:tab w:val="left" w:pos="1547"/>
        </w:tabs>
        <w:jc w:val="both"/>
        <w:rPr>
          <w:rFonts w:ascii="Tahoma" w:hAnsi="Tahoma"/>
          <w:color w:val="000000"/>
          <w:sz w:val="20"/>
        </w:rPr>
      </w:pPr>
      <w:r w:rsidRPr="00C66B4F">
        <w:rPr>
          <w:rFonts w:ascii="Tahoma" w:hAnsi="Tahoma"/>
          <w:color w:val="000000"/>
          <w:sz w:val="20"/>
        </w:rPr>
        <w:tab/>
      </w:r>
    </w:p>
    <w:tbl>
      <w:tblPr>
        <w:tblW w:w="4181" w:type="dxa"/>
        <w:tblInd w:w="2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835"/>
      </w:tblGrid>
      <w:tr w:rsidR="000E50C3" w:rsidRPr="00C66B4F" w:rsidTr="00B00713">
        <w:tc>
          <w:tcPr>
            <w:tcW w:w="1346"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sz w:val="20"/>
              </w:rPr>
            </w:pPr>
            <w:r w:rsidRPr="00C66B4F">
              <w:rPr>
                <w:rFonts w:ascii="Tahoma" w:hAnsi="Tahoma"/>
                <w:color w:val="000000"/>
                <w:sz w:val="20"/>
              </w:rPr>
              <w:t>Ekipa št.:</w:t>
            </w:r>
          </w:p>
        </w:tc>
        <w:tc>
          <w:tcPr>
            <w:tcW w:w="2835" w:type="dxa"/>
            <w:tcBorders>
              <w:top w:val="single" w:sz="18" w:space="0" w:color="auto"/>
              <w:left w:val="nil"/>
              <w:bottom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sz w:val="20"/>
              </w:rPr>
            </w:pPr>
            <w:r w:rsidRPr="00C66B4F">
              <w:rPr>
                <w:rFonts w:ascii="Tahoma" w:hAnsi="Tahoma"/>
                <w:color w:val="000000"/>
                <w:sz w:val="20"/>
              </w:rPr>
              <w:t xml:space="preserve">Odzivni čas v minutah </w:t>
            </w:r>
          </w:p>
        </w:tc>
      </w:tr>
      <w:tr w:rsidR="000E50C3" w:rsidRPr="00C66B4F" w:rsidTr="00B00713">
        <w:trPr>
          <w:cantSplit/>
          <w:trHeight w:val="377"/>
        </w:trPr>
        <w:tc>
          <w:tcPr>
            <w:tcW w:w="1346" w:type="dxa"/>
            <w:tcBorders>
              <w:top w:val="nil"/>
              <w:left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position w:val="-6"/>
                <w:sz w:val="20"/>
              </w:rPr>
            </w:pPr>
          </w:p>
          <w:p w:rsidR="000E50C3" w:rsidRPr="00C66B4F" w:rsidRDefault="000E50C3" w:rsidP="00B00713">
            <w:pPr>
              <w:pStyle w:val="Naslov7"/>
              <w:ind w:left="0"/>
              <w:jc w:val="center"/>
              <w:rPr>
                <w:rFonts w:ascii="Tahoma" w:hAnsi="Tahoma"/>
                <w:color w:val="000000"/>
                <w:position w:val="-6"/>
                <w:sz w:val="20"/>
              </w:rPr>
            </w:pPr>
            <w:r w:rsidRPr="00C66B4F">
              <w:rPr>
                <w:rFonts w:ascii="Tahoma" w:hAnsi="Tahoma"/>
                <w:color w:val="000000"/>
                <w:position w:val="-6"/>
                <w:sz w:val="20"/>
              </w:rPr>
              <w:t>1</w:t>
            </w:r>
          </w:p>
        </w:tc>
        <w:tc>
          <w:tcPr>
            <w:tcW w:w="2835" w:type="dxa"/>
            <w:tcBorders>
              <w:top w:val="nil"/>
              <w:left w:val="nil"/>
              <w:right w:val="single" w:sz="18" w:space="0" w:color="auto"/>
            </w:tcBorders>
          </w:tcPr>
          <w:p w:rsidR="000E50C3" w:rsidRPr="00C66B4F" w:rsidRDefault="000E50C3" w:rsidP="00B00713">
            <w:pPr>
              <w:pStyle w:val="Naslov7"/>
              <w:ind w:left="0"/>
              <w:jc w:val="center"/>
              <w:rPr>
                <w:rFonts w:ascii="Tahoma" w:hAnsi="Tahoma"/>
                <w:b w:val="0"/>
                <w:color w:val="000000"/>
                <w:position w:val="-6"/>
                <w:sz w:val="20"/>
              </w:rPr>
            </w:pPr>
          </w:p>
        </w:tc>
      </w:tr>
      <w:tr w:rsidR="000E50C3" w:rsidRPr="00C66B4F" w:rsidTr="00B00713">
        <w:trPr>
          <w:cantSplit/>
          <w:trHeight w:val="461"/>
        </w:trPr>
        <w:tc>
          <w:tcPr>
            <w:tcW w:w="1346" w:type="dxa"/>
            <w:tcBorders>
              <w:left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position w:val="-6"/>
                <w:sz w:val="20"/>
              </w:rPr>
            </w:pPr>
          </w:p>
          <w:p w:rsidR="000E50C3" w:rsidRPr="00C66B4F" w:rsidRDefault="000E50C3" w:rsidP="00B00713">
            <w:pPr>
              <w:pStyle w:val="Naslov7"/>
              <w:ind w:left="0"/>
              <w:jc w:val="center"/>
              <w:rPr>
                <w:rFonts w:ascii="Tahoma" w:hAnsi="Tahoma"/>
                <w:color w:val="000000"/>
                <w:position w:val="-6"/>
                <w:sz w:val="20"/>
              </w:rPr>
            </w:pPr>
            <w:r w:rsidRPr="00C66B4F">
              <w:rPr>
                <w:rFonts w:ascii="Tahoma" w:hAnsi="Tahoma"/>
                <w:color w:val="000000"/>
                <w:position w:val="-6"/>
                <w:sz w:val="20"/>
              </w:rPr>
              <w:t>2</w:t>
            </w:r>
          </w:p>
        </w:tc>
        <w:tc>
          <w:tcPr>
            <w:tcW w:w="2835" w:type="dxa"/>
            <w:tcBorders>
              <w:left w:val="nil"/>
              <w:right w:val="single" w:sz="18" w:space="0" w:color="auto"/>
            </w:tcBorders>
          </w:tcPr>
          <w:p w:rsidR="000E50C3" w:rsidRPr="00C66B4F" w:rsidRDefault="000E50C3" w:rsidP="00B00713">
            <w:pPr>
              <w:pStyle w:val="Naslov7"/>
              <w:ind w:left="0"/>
              <w:jc w:val="center"/>
              <w:rPr>
                <w:rFonts w:ascii="Tahoma" w:hAnsi="Tahoma"/>
                <w:b w:val="0"/>
                <w:color w:val="000000"/>
                <w:position w:val="-6"/>
                <w:sz w:val="20"/>
              </w:rPr>
            </w:pPr>
          </w:p>
        </w:tc>
      </w:tr>
      <w:tr w:rsidR="000E50C3" w:rsidRPr="00C66B4F" w:rsidTr="00B00713">
        <w:trPr>
          <w:cantSplit/>
          <w:trHeight w:val="383"/>
        </w:trPr>
        <w:tc>
          <w:tcPr>
            <w:tcW w:w="1346" w:type="dxa"/>
            <w:tcBorders>
              <w:left w:val="single" w:sz="18" w:space="0" w:color="auto"/>
              <w:bottom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position w:val="-6"/>
                <w:sz w:val="20"/>
              </w:rPr>
            </w:pPr>
          </w:p>
          <w:p w:rsidR="000E50C3" w:rsidRPr="00C66B4F" w:rsidRDefault="000E50C3" w:rsidP="00B00713">
            <w:pPr>
              <w:pStyle w:val="Naslov7"/>
              <w:ind w:left="0"/>
              <w:jc w:val="center"/>
              <w:rPr>
                <w:rFonts w:ascii="Tahoma" w:hAnsi="Tahoma"/>
                <w:color w:val="000000"/>
                <w:position w:val="-6"/>
                <w:sz w:val="20"/>
              </w:rPr>
            </w:pPr>
            <w:r w:rsidRPr="00C66B4F">
              <w:rPr>
                <w:rFonts w:ascii="Tahoma" w:hAnsi="Tahoma"/>
                <w:color w:val="000000"/>
                <w:position w:val="-6"/>
                <w:sz w:val="20"/>
              </w:rPr>
              <w:t>3</w:t>
            </w:r>
          </w:p>
        </w:tc>
        <w:tc>
          <w:tcPr>
            <w:tcW w:w="2835" w:type="dxa"/>
            <w:tcBorders>
              <w:left w:val="nil"/>
              <w:bottom w:val="single" w:sz="18" w:space="0" w:color="auto"/>
              <w:right w:val="single" w:sz="18" w:space="0" w:color="auto"/>
            </w:tcBorders>
          </w:tcPr>
          <w:p w:rsidR="000E50C3" w:rsidRPr="00C66B4F" w:rsidRDefault="000E50C3" w:rsidP="00B00713">
            <w:pPr>
              <w:pStyle w:val="Naslov7"/>
              <w:ind w:left="0"/>
              <w:jc w:val="center"/>
              <w:rPr>
                <w:rFonts w:ascii="Tahoma" w:hAnsi="Tahoma"/>
                <w:b w:val="0"/>
                <w:color w:val="000000"/>
                <w:position w:val="-6"/>
                <w:sz w:val="20"/>
              </w:rPr>
            </w:pPr>
          </w:p>
        </w:tc>
      </w:tr>
    </w:tbl>
    <w:p w:rsidR="000E50C3" w:rsidRPr="00C66B4F" w:rsidRDefault="000E50C3" w:rsidP="000E50C3">
      <w:pPr>
        <w:pStyle w:val="Glava"/>
        <w:tabs>
          <w:tab w:val="clear" w:pos="4536"/>
          <w:tab w:val="clear" w:pos="9072"/>
          <w:tab w:val="left" w:pos="1547"/>
        </w:tabs>
        <w:jc w:val="both"/>
        <w:rPr>
          <w:rFonts w:ascii="Tahoma" w:hAnsi="Tahoma"/>
          <w:color w:val="000000"/>
          <w:sz w:val="20"/>
        </w:rPr>
      </w:pPr>
    </w:p>
    <w:p w:rsidR="000E50C3" w:rsidRPr="00C66B4F" w:rsidRDefault="000E50C3" w:rsidP="000E50C3">
      <w:pPr>
        <w:pStyle w:val="Glava"/>
        <w:tabs>
          <w:tab w:val="clear" w:pos="4536"/>
          <w:tab w:val="clear" w:pos="9072"/>
        </w:tabs>
        <w:jc w:val="both"/>
        <w:rPr>
          <w:rFonts w:ascii="Tahoma" w:hAnsi="Tahoma"/>
          <w:color w:val="000000"/>
          <w:sz w:val="20"/>
        </w:rPr>
      </w:pPr>
      <w:r w:rsidRPr="00C66B4F">
        <w:rPr>
          <w:rFonts w:ascii="Tahoma" w:hAnsi="Tahoma"/>
          <w:color w:val="000000"/>
          <w:sz w:val="20"/>
        </w:rPr>
        <w:t>V primeru, da se izvajalec ne drži tega odzivnega časa, lahko naročnik na podlagi zapisnika, uveljavi bančno garancijo za dobro izvedbo del iz okvirnega sporazuma.</w:t>
      </w:r>
    </w:p>
    <w:p w:rsidR="000E50C3" w:rsidRPr="00C66B4F" w:rsidRDefault="000E50C3" w:rsidP="000E50C3">
      <w:pPr>
        <w:jc w:val="both"/>
        <w:rPr>
          <w:rFonts w:ascii="Tahoma" w:hAnsi="Tahoma"/>
          <w:color w:val="000000"/>
        </w:rPr>
      </w:pPr>
    </w:p>
    <w:p w:rsidR="000E50C3" w:rsidRDefault="000E50C3" w:rsidP="000E50C3">
      <w:pPr>
        <w:pStyle w:val="Telobesedila3"/>
        <w:rPr>
          <w:ins w:id="758" w:author="Klemen Kralj" w:date="2014-01-17T11:22:00Z"/>
          <w:rFonts w:ascii="Tahoma" w:hAnsi="Tahoma"/>
          <w:color w:val="000000"/>
          <w:lang w:val="sl-SI"/>
        </w:rPr>
      </w:pPr>
      <w:r w:rsidRPr="00C66B4F">
        <w:rPr>
          <w:rFonts w:ascii="Tahoma" w:hAnsi="Tahoma"/>
          <w:color w:val="000000"/>
        </w:rPr>
        <w:t>Izvajalec se obveže, da bo vzdrževal interventni prekop do dokončne vzpostavitve cestišča v prvotno stanje. O dodatnih vzdrževalnih delih na prekopih takoj obvesti naročnika.</w:t>
      </w:r>
    </w:p>
    <w:p w:rsidR="0036269F" w:rsidRDefault="0036269F" w:rsidP="000E50C3">
      <w:pPr>
        <w:pStyle w:val="Telobesedila3"/>
        <w:rPr>
          <w:ins w:id="759" w:author="Klemen Kralj" w:date="2014-01-17T11:22:00Z"/>
          <w:rFonts w:ascii="Tahoma" w:hAnsi="Tahoma"/>
          <w:color w:val="000000"/>
          <w:lang w:val="sl-SI"/>
        </w:rPr>
      </w:pPr>
    </w:p>
    <w:p w:rsidR="0036269F" w:rsidRPr="0036269F" w:rsidRDefault="0036269F" w:rsidP="000E50C3">
      <w:pPr>
        <w:pStyle w:val="Telobesedila3"/>
        <w:rPr>
          <w:ins w:id="760" w:author="Klemen Kralj" w:date="2014-01-14T14:32:00Z"/>
          <w:rFonts w:ascii="Tahoma" w:hAnsi="Tahoma"/>
          <w:color w:val="000000"/>
          <w:lang w:val="sl-SI"/>
          <w:rPrChange w:id="761" w:author="Klemen Kralj" w:date="2014-01-17T11:22:00Z">
            <w:rPr>
              <w:ins w:id="762" w:author="Klemen Kralj" w:date="2014-01-14T14:32:00Z"/>
              <w:rFonts w:ascii="Tahoma" w:hAnsi="Tahoma"/>
              <w:color w:val="000000"/>
              <w:lang w:val="sl-SI"/>
            </w:rPr>
          </w:rPrChange>
        </w:rPr>
      </w:pPr>
    </w:p>
    <w:p w:rsidR="009B4A5C" w:rsidRDefault="009B4A5C" w:rsidP="000E50C3">
      <w:pPr>
        <w:pStyle w:val="Telobesedila3"/>
        <w:rPr>
          <w:ins w:id="763" w:author="Klemen Kralj" w:date="2014-01-14T14:32:00Z"/>
          <w:rFonts w:ascii="Tahoma" w:hAnsi="Tahoma"/>
          <w:color w:val="000000"/>
          <w:lang w:val="sl-SI"/>
        </w:rPr>
      </w:pPr>
    </w:p>
    <w:p w:rsidR="009B4A5C" w:rsidRPr="0036269F" w:rsidRDefault="009B4A5C">
      <w:pPr>
        <w:pStyle w:val="Odstavekseznama"/>
        <w:numPr>
          <w:ilvl w:val="0"/>
          <w:numId w:val="53"/>
        </w:numPr>
        <w:autoSpaceDE w:val="0"/>
        <w:autoSpaceDN w:val="0"/>
        <w:adjustRightInd w:val="0"/>
        <w:rPr>
          <w:ins w:id="764" w:author="Klemen Kralj" w:date="2014-01-14T14:32:00Z"/>
          <w:rFonts w:ascii="Tahoma" w:eastAsia="Calibri" w:hAnsi="Tahoma" w:cs="Tahoma"/>
          <w:bCs/>
          <w:color w:val="000000"/>
          <w:rPrChange w:id="765" w:author="Klemen Kralj" w:date="2014-01-17T11:22:00Z">
            <w:rPr>
              <w:ins w:id="766" w:author="Klemen Kralj" w:date="2014-01-14T14:32:00Z"/>
              <w:rFonts w:eastAsia="Calibri"/>
            </w:rPr>
          </w:rPrChange>
        </w:rPr>
        <w:pPrChange w:id="767" w:author="Klemen Kralj" w:date="2014-01-14T14:32:00Z">
          <w:pPr>
            <w:autoSpaceDE w:val="0"/>
            <w:autoSpaceDN w:val="0"/>
            <w:adjustRightInd w:val="0"/>
          </w:pPr>
        </w:pPrChange>
      </w:pPr>
      <w:ins w:id="768" w:author="Klemen Kralj" w:date="2014-01-14T14:32:00Z">
        <w:r w:rsidRPr="0036269F">
          <w:rPr>
            <w:rFonts w:ascii="Tahoma" w:eastAsia="Calibri" w:hAnsi="Tahoma" w:cs="Tahoma"/>
            <w:bCs/>
            <w:color w:val="000000"/>
            <w:rPrChange w:id="769" w:author="Klemen Kralj" w:date="2014-01-17T11:22:00Z">
              <w:rPr>
                <w:rFonts w:eastAsia="Calibri"/>
              </w:rPr>
            </w:rPrChange>
          </w:rPr>
          <w:lastRenderedPageBreak/>
          <w:t>člen</w:t>
        </w:r>
      </w:ins>
    </w:p>
    <w:p w:rsidR="009B4A5C" w:rsidRPr="009B4A5C" w:rsidRDefault="009B4A5C">
      <w:pPr>
        <w:pStyle w:val="Odstavekseznama"/>
        <w:autoSpaceDE w:val="0"/>
        <w:autoSpaceDN w:val="0"/>
        <w:adjustRightInd w:val="0"/>
        <w:ind w:left="4613"/>
        <w:rPr>
          <w:ins w:id="770" w:author="Klemen Kralj" w:date="2014-01-14T14:32:00Z"/>
          <w:rFonts w:ascii="Tahoma" w:eastAsia="Calibri" w:hAnsi="Tahoma" w:cs="Tahoma"/>
          <w:color w:val="000000"/>
          <w:rPrChange w:id="771" w:author="Klemen Kralj" w:date="2014-01-14T14:32:00Z">
            <w:rPr>
              <w:ins w:id="772" w:author="Klemen Kralj" w:date="2014-01-14T14:32:00Z"/>
              <w:rFonts w:eastAsia="Calibri"/>
            </w:rPr>
          </w:rPrChange>
        </w:rPr>
        <w:pPrChange w:id="773" w:author="Klemen Kralj" w:date="2014-01-14T14:32:00Z">
          <w:pPr>
            <w:autoSpaceDE w:val="0"/>
            <w:autoSpaceDN w:val="0"/>
            <w:adjustRightInd w:val="0"/>
          </w:pPr>
        </w:pPrChange>
      </w:pPr>
    </w:p>
    <w:p w:rsidR="009B4A5C" w:rsidRDefault="009B4A5C">
      <w:pPr>
        <w:autoSpaceDE w:val="0"/>
        <w:autoSpaceDN w:val="0"/>
        <w:adjustRightInd w:val="0"/>
        <w:jc w:val="both"/>
        <w:rPr>
          <w:ins w:id="774" w:author="Klemen Kralj" w:date="2014-01-14T14:32:00Z"/>
          <w:rFonts w:ascii="Tahoma" w:eastAsia="Calibri" w:hAnsi="Tahoma" w:cs="Tahoma"/>
          <w:color w:val="000000"/>
        </w:rPr>
        <w:pPrChange w:id="775" w:author="Klemen Kralj" w:date="2014-01-14T14:32:00Z">
          <w:pPr>
            <w:autoSpaceDE w:val="0"/>
            <w:autoSpaceDN w:val="0"/>
            <w:adjustRightInd w:val="0"/>
          </w:pPr>
        </w:pPrChange>
      </w:pPr>
      <w:ins w:id="776" w:author="Klemen Kralj" w:date="2014-01-14T14:32:00Z">
        <w:r w:rsidRPr="009B4A5C">
          <w:rPr>
            <w:rFonts w:ascii="Tahoma" w:eastAsia="Calibri" w:hAnsi="Tahoma" w:cs="Tahoma"/>
            <w:color w:val="000000"/>
          </w:rPr>
          <w:t>Izvajalec se obvezuje, da bo pri svojem delu upošteval določila Pravilnika o zdravstvenih zahtevah za osebe, ki pri d</w:t>
        </w:r>
        <w:r w:rsidR="00C4596A">
          <w:rPr>
            <w:rFonts w:ascii="Tahoma" w:eastAsia="Calibri" w:hAnsi="Tahoma" w:cs="Tahoma"/>
            <w:color w:val="000000"/>
          </w:rPr>
          <w:t xml:space="preserve">elu v proizvodnji in prometu z </w:t>
        </w:r>
      </w:ins>
      <w:ins w:id="777" w:author="Klemen Kralj" w:date="2014-01-16T18:37:00Z">
        <w:r w:rsidR="00C4596A">
          <w:rPr>
            <w:rFonts w:ascii="Tahoma" w:eastAsia="Calibri" w:hAnsi="Tahoma" w:cs="Tahoma"/>
            <w:color w:val="000000"/>
          </w:rPr>
          <w:t>ž</w:t>
        </w:r>
      </w:ins>
      <w:ins w:id="778" w:author="Klemen Kralj" w:date="2014-01-14T14:32:00Z">
        <w:r w:rsidR="00C4596A">
          <w:rPr>
            <w:rFonts w:ascii="Tahoma" w:eastAsia="Calibri" w:hAnsi="Tahoma" w:cs="Tahoma"/>
            <w:color w:val="000000"/>
          </w:rPr>
          <w:t xml:space="preserve">ivili prihajajo v stik z </w:t>
        </w:r>
      </w:ins>
      <w:ins w:id="779" w:author="Klemen Kralj" w:date="2014-01-16T18:37:00Z">
        <w:r w:rsidR="00C4596A">
          <w:rPr>
            <w:rFonts w:ascii="Tahoma" w:eastAsia="Calibri" w:hAnsi="Tahoma" w:cs="Tahoma"/>
            <w:color w:val="000000"/>
          </w:rPr>
          <w:t>ž</w:t>
        </w:r>
      </w:ins>
      <w:ins w:id="780" w:author="Klemen Kralj" w:date="2014-01-14T14:32:00Z">
        <w:r w:rsidRPr="009B4A5C">
          <w:rPr>
            <w:rFonts w:ascii="Tahoma" w:eastAsia="Calibri" w:hAnsi="Tahoma" w:cs="Tahoma"/>
            <w:color w:val="000000"/>
          </w:rPr>
          <w:t xml:space="preserve">ivili ( Ur. list RS </w:t>
        </w:r>
        <w:proofErr w:type="spellStart"/>
        <w:r w:rsidRPr="009B4A5C">
          <w:rPr>
            <w:rFonts w:ascii="Tahoma" w:eastAsia="Calibri" w:hAnsi="Tahoma" w:cs="Tahoma"/>
            <w:color w:val="000000"/>
          </w:rPr>
          <w:t>št.82/2003</w:t>
        </w:r>
        <w:proofErr w:type="spellEnd"/>
        <w:r w:rsidRPr="009B4A5C">
          <w:rPr>
            <w:rFonts w:ascii="Tahoma" w:eastAsia="Calibri" w:hAnsi="Tahoma" w:cs="Tahoma"/>
            <w:color w:val="000000"/>
          </w:rPr>
          <w:t xml:space="preserve"> in Ur. list RS </w:t>
        </w:r>
        <w:proofErr w:type="spellStart"/>
        <w:r w:rsidRPr="009B4A5C">
          <w:rPr>
            <w:rFonts w:ascii="Tahoma" w:eastAsia="Calibri" w:hAnsi="Tahoma" w:cs="Tahoma"/>
            <w:color w:val="000000"/>
          </w:rPr>
          <w:t>št.25/2009</w:t>
        </w:r>
        <w:proofErr w:type="spellEnd"/>
        <w:r w:rsidRPr="009B4A5C">
          <w:rPr>
            <w:rFonts w:ascii="Tahoma" w:eastAsia="Calibri" w:hAnsi="Tahoma" w:cs="Tahoma"/>
            <w:color w:val="000000"/>
          </w:rPr>
          <w:t>), da bo pred pričetkom del obvestil naročnika o zdravstvenem stanju zaposlenih, ki bodo op</w:t>
        </w:r>
        <w:r w:rsidR="00C4596A">
          <w:rPr>
            <w:rFonts w:ascii="Tahoma" w:eastAsia="Calibri" w:hAnsi="Tahoma" w:cs="Tahoma"/>
            <w:color w:val="000000"/>
          </w:rPr>
          <w:t>ravljali delo in sicer s predlo</w:t>
        </w:r>
      </w:ins>
      <w:ins w:id="781" w:author="Klemen Kralj" w:date="2014-01-16T18:37:00Z">
        <w:r w:rsidR="00C4596A">
          <w:rPr>
            <w:rFonts w:ascii="Tahoma" w:eastAsia="Calibri" w:hAnsi="Tahoma" w:cs="Tahoma"/>
            <w:color w:val="000000"/>
          </w:rPr>
          <w:t>ž</w:t>
        </w:r>
      </w:ins>
      <w:ins w:id="782" w:author="Klemen Kralj" w:date="2014-01-14T14:32:00Z">
        <w:r w:rsidRPr="009B4A5C">
          <w:rPr>
            <w:rFonts w:ascii="Tahoma" w:eastAsia="Calibri" w:hAnsi="Tahoma" w:cs="Tahoma"/>
            <w:color w:val="000000"/>
          </w:rPr>
          <w:t xml:space="preserve">itvijo podpisanih soglasij (Priloga 14 - Soglasje osebe k obveznosti prijavljanja bolezni, ki lahko prenašajo z delom) in izjave (Priloga </w:t>
        </w:r>
        <w:proofErr w:type="spellStart"/>
        <w:r w:rsidRPr="009B4A5C">
          <w:rPr>
            <w:rFonts w:ascii="Tahoma" w:eastAsia="Calibri" w:hAnsi="Tahoma" w:cs="Tahoma"/>
            <w:color w:val="000000"/>
          </w:rPr>
          <w:t>14.a</w:t>
        </w:r>
        <w:proofErr w:type="spellEnd"/>
        <w:r w:rsidRPr="009B4A5C">
          <w:rPr>
            <w:rFonts w:ascii="Tahoma" w:eastAsia="Calibri" w:hAnsi="Tahoma" w:cs="Tahoma"/>
            <w:color w:val="000000"/>
          </w:rPr>
          <w:t xml:space="preserve"> - Individualna izjava o bolezenskih znakih ) za vse zaposlene, ki bodo pri svojem delu prihajali stalno ali občasno v stik s pitno vodo, da se ugotovi začetno zdravstveno stanje zaposlenih. </w:t>
        </w:r>
      </w:ins>
    </w:p>
    <w:p w:rsidR="009B4A5C" w:rsidRPr="009B4A5C" w:rsidRDefault="009B4A5C">
      <w:pPr>
        <w:autoSpaceDE w:val="0"/>
        <w:autoSpaceDN w:val="0"/>
        <w:adjustRightInd w:val="0"/>
        <w:jc w:val="both"/>
        <w:rPr>
          <w:ins w:id="783" w:author="Klemen Kralj" w:date="2014-01-14T14:32:00Z"/>
          <w:rFonts w:ascii="Tahoma" w:eastAsia="Calibri" w:hAnsi="Tahoma" w:cs="Tahoma"/>
          <w:color w:val="000000"/>
        </w:rPr>
        <w:pPrChange w:id="784" w:author="Klemen Kralj" w:date="2014-01-14T14:32:00Z">
          <w:pPr>
            <w:autoSpaceDE w:val="0"/>
            <w:autoSpaceDN w:val="0"/>
            <w:adjustRightInd w:val="0"/>
          </w:pPr>
        </w:pPrChange>
      </w:pPr>
    </w:p>
    <w:p w:rsidR="009B4A5C" w:rsidRPr="009B4A5C" w:rsidRDefault="009B4A5C">
      <w:pPr>
        <w:autoSpaceDE w:val="0"/>
        <w:autoSpaceDN w:val="0"/>
        <w:adjustRightInd w:val="0"/>
        <w:jc w:val="both"/>
        <w:rPr>
          <w:ins w:id="785" w:author="Klemen Kralj" w:date="2014-01-14T14:32:00Z"/>
          <w:rFonts w:ascii="Tahoma" w:eastAsia="Calibri" w:hAnsi="Tahoma" w:cs="Tahoma"/>
          <w:color w:val="000000"/>
        </w:rPr>
        <w:pPrChange w:id="786" w:author="Klemen Kralj" w:date="2014-01-14T14:32:00Z">
          <w:pPr>
            <w:autoSpaceDE w:val="0"/>
            <w:autoSpaceDN w:val="0"/>
            <w:adjustRightInd w:val="0"/>
          </w:pPr>
        </w:pPrChange>
      </w:pPr>
      <w:ins w:id="787" w:author="Klemen Kralj" w:date="2014-01-14T14:32:00Z">
        <w:r w:rsidRPr="009B4A5C">
          <w:rPr>
            <w:rFonts w:ascii="Tahoma" w:eastAsia="Calibri" w:hAnsi="Tahoma" w:cs="Tahoma"/>
            <w:color w:val="000000"/>
          </w:rPr>
          <w:t xml:space="preserve">Izvajalec se obvezuje, da bo v primeru pojava bolezenskih znakov iz Priloge 14 pri zaposlenem pred ali med izvajanjem dela obvestil JP VODOVOD-KANALIZACIJA d.o.o. – Sektor Vodovod. </w:t>
        </w:r>
      </w:ins>
    </w:p>
    <w:p w:rsidR="009B4A5C" w:rsidRPr="009B4A5C" w:rsidRDefault="009B4A5C">
      <w:pPr>
        <w:autoSpaceDE w:val="0"/>
        <w:autoSpaceDN w:val="0"/>
        <w:adjustRightInd w:val="0"/>
        <w:jc w:val="both"/>
        <w:rPr>
          <w:ins w:id="788" w:author="Klemen Kralj" w:date="2014-01-14T14:32:00Z"/>
          <w:rFonts w:ascii="Tahoma" w:eastAsia="Calibri" w:hAnsi="Tahoma" w:cs="Tahoma"/>
          <w:color w:val="000000"/>
        </w:rPr>
        <w:pPrChange w:id="789" w:author="Klemen Kralj" w:date="2014-01-14T14:32:00Z">
          <w:pPr>
            <w:autoSpaceDE w:val="0"/>
            <w:autoSpaceDN w:val="0"/>
            <w:adjustRightInd w:val="0"/>
          </w:pPr>
        </w:pPrChange>
      </w:pPr>
      <w:ins w:id="790" w:author="Klemen Kralj" w:date="2014-01-14T14:32:00Z">
        <w:r w:rsidRPr="009B4A5C">
          <w:rPr>
            <w:rFonts w:ascii="Tahoma" w:eastAsia="Calibri" w:hAnsi="Tahoma" w:cs="Tahoma"/>
            <w:color w:val="000000"/>
          </w:rPr>
          <w:t xml:space="preserve">Zaposleni delavci izvajalca morajo imeti opravljen zdravstveni pregled v skladu Pravilnikom o preventivnih zdravstvenih pregledih delavcev (Ur.l. RS, št. 87/2002 (29/2003 - </w:t>
        </w:r>
        <w:proofErr w:type="spellStart"/>
        <w:r w:rsidRPr="009B4A5C">
          <w:rPr>
            <w:rFonts w:ascii="Tahoma" w:eastAsia="Calibri" w:hAnsi="Tahoma" w:cs="Tahoma"/>
            <w:color w:val="000000"/>
          </w:rPr>
          <w:t>popr</w:t>
        </w:r>
        <w:proofErr w:type="spellEnd"/>
        <w:r w:rsidRPr="009B4A5C">
          <w:rPr>
            <w:rFonts w:ascii="Tahoma" w:eastAsia="Calibri" w:hAnsi="Tahoma" w:cs="Tahoma"/>
            <w:color w:val="000000"/>
          </w:rPr>
          <w:t xml:space="preserve">.), 124/2006). </w:t>
        </w:r>
      </w:ins>
    </w:p>
    <w:p w:rsidR="009B4A5C" w:rsidRDefault="009B4A5C" w:rsidP="009B4A5C">
      <w:pPr>
        <w:pStyle w:val="Telobesedila3"/>
        <w:rPr>
          <w:ins w:id="791" w:author="Klemen Kralj" w:date="2014-01-14T14:32:00Z"/>
          <w:rFonts w:ascii="Tahoma" w:hAnsi="Tahoma"/>
          <w:color w:val="000000"/>
          <w:lang w:val="sl-SI"/>
        </w:rPr>
      </w:pPr>
      <w:ins w:id="792" w:author="Klemen Kralj" w:date="2014-01-14T14:32:00Z">
        <w:r w:rsidRPr="009B4A5C">
          <w:rPr>
            <w:rFonts w:ascii="Tahoma" w:eastAsia="Calibri" w:hAnsi="Tahoma" w:cs="Tahoma"/>
            <w:color w:val="000000"/>
            <w:lang w:val="sl-SI"/>
          </w:rPr>
          <w:t xml:space="preserve">Seznam zaposlenih delavcev, ki bodo opravljali dela po tem okvirnem sporazumu, vključno s potrdili o uspešno opravljenem letnem zdravstvenem </w:t>
        </w:r>
        <w:r w:rsidR="00C4596A">
          <w:rPr>
            <w:rFonts w:ascii="Tahoma" w:eastAsia="Calibri" w:hAnsi="Tahoma" w:cs="Tahoma"/>
            <w:color w:val="000000"/>
            <w:lang w:val="sl-SI"/>
          </w:rPr>
          <w:t>pregledu, mora izvajalec predlo</w:t>
        </w:r>
      </w:ins>
      <w:ins w:id="793" w:author="Klemen Kralj" w:date="2014-01-16T18:37:00Z">
        <w:r w:rsidR="00C4596A">
          <w:rPr>
            <w:rFonts w:ascii="Tahoma" w:eastAsia="Calibri" w:hAnsi="Tahoma" w:cs="Tahoma"/>
            <w:color w:val="000000"/>
            <w:lang w:val="sl-SI"/>
          </w:rPr>
          <w:t>ž</w:t>
        </w:r>
      </w:ins>
      <w:ins w:id="794" w:author="Klemen Kralj" w:date="2014-01-14T14:32:00Z">
        <w:r w:rsidRPr="009B4A5C">
          <w:rPr>
            <w:rFonts w:ascii="Tahoma" w:eastAsia="Calibri" w:hAnsi="Tahoma" w:cs="Tahoma"/>
            <w:color w:val="000000"/>
            <w:lang w:val="sl-SI"/>
          </w:rPr>
          <w:t>iti ob podpisu okvirnega sporazuma.</w:t>
        </w:r>
      </w:ins>
    </w:p>
    <w:p w:rsidR="009B4A5C" w:rsidRDefault="009B4A5C" w:rsidP="000E50C3">
      <w:pPr>
        <w:pStyle w:val="Telobesedila3"/>
        <w:rPr>
          <w:ins w:id="795" w:author="Klemen Kralj" w:date="2014-01-14T14:32:00Z"/>
          <w:rFonts w:ascii="Tahoma" w:hAnsi="Tahoma"/>
          <w:color w:val="000000"/>
          <w:lang w:val="sl-SI"/>
        </w:rPr>
      </w:pPr>
    </w:p>
    <w:p w:rsidR="009B4A5C" w:rsidRPr="00051520" w:rsidRDefault="00051520" w:rsidP="000E50C3">
      <w:pPr>
        <w:pStyle w:val="Telobesedila3"/>
        <w:rPr>
          <w:rFonts w:ascii="Tahoma" w:eastAsia="Calibri" w:hAnsi="Tahoma" w:cs="Tahoma"/>
          <w:color w:val="000000"/>
          <w:lang w:val="sl-SI"/>
          <w:rPrChange w:id="796" w:author="Klemen Kralj" w:date="2014-01-14T14:33:00Z">
            <w:rPr>
              <w:rFonts w:ascii="Tahoma" w:hAnsi="Tahoma"/>
              <w:color w:val="000000"/>
            </w:rPr>
          </w:rPrChange>
        </w:rPr>
      </w:pPr>
      <w:ins w:id="797" w:author="Klemen Kralj" w:date="2014-01-14T14:33:00Z">
        <w:r w:rsidRPr="00051520">
          <w:rPr>
            <w:rFonts w:ascii="Tahoma" w:eastAsia="Calibri" w:hAnsi="Tahoma" w:cs="Tahoma"/>
            <w:color w:val="000000"/>
            <w:lang w:val="sl-SI"/>
            <w:rPrChange w:id="798" w:author="Klemen Kralj" w:date="2014-01-14T14:33:00Z">
              <w:rPr/>
            </w:rPrChange>
          </w:rPr>
          <w:t xml:space="preserve">Izvajalec se obvezuje, da bo po podpisu okvirnega sporazuma v roku 30 dni, za posameznega zaposlenega naročniku dostavil Potrdilo o pregledu osebe, ki pri delu prihaja v stik z </w:t>
        </w:r>
        <w:r>
          <w:rPr>
            <w:rFonts w:ascii="Tahoma" w:eastAsia="Calibri" w:hAnsi="Tahoma" w:cs="Tahoma"/>
            <w:color w:val="000000"/>
            <w:lang w:val="sl-SI"/>
          </w:rPr>
          <w:t>ž</w:t>
        </w:r>
        <w:r w:rsidRPr="00051520">
          <w:rPr>
            <w:rFonts w:ascii="Tahoma" w:eastAsia="Calibri" w:hAnsi="Tahoma" w:cs="Tahoma"/>
            <w:color w:val="000000"/>
            <w:lang w:val="sl-SI"/>
            <w:rPrChange w:id="799" w:author="Klemen Kralj" w:date="2014-01-14T14:33:00Z">
              <w:rPr/>
            </w:rPrChange>
          </w:rPr>
          <w:t>ivili iz Priloge 14.b.</w:t>
        </w:r>
      </w:ins>
    </w:p>
    <w:p w:rsidR="000E50C3" w:rsidRPr="00051520" w:rsidRDefault="000E50C3" w:rsidP="000E50C3">
      <w:pPr>
        <w:jc w:val="center"/>
        <w:rPr>
          <w:rFonts w:ascii="Tahoma" w:eastAsia="Calibri" w:hAnsi="Tahoma" w:cs="Tahoma"/>
          <w:color w:val="000000"/>
          <w:rPrChange w:id="800" w:author="Klemen Kralj" w:date="2014-01-14T14:33:00Z">
            <w:rPr>
              <w:rFonts w:ascii="Tahoma" w:hAnsi="Tahoma"/>
              <w:b/>
              <w:color w:val="000000"/>
            </w:rPr>
          </w:rPrChange>
        </w:rPr>
      </w:pPr>
    </w:p>
    <w:p w:rsidR="000E50C3" w:rsidRPr="00C66B4F" w:rsidRDefault="000E50C3" w:rsidP="000E50C3">
      <w:pPr>
        <w:rPr>
          <w:rFonts w:ascii="Tahoma" w:hAnsi="Tahoma"/>
          <w:b/>
          <w:color w:val="000000"/>
        </w:rPr>
      </w:pPr>
      <w:r w:rsidRPr="00C66B4F">
        <w:rPr>
          <w:rFonts w:ascii="Tahoma" w:hAnsi="Tahoma"/>
          <w:b/>
          <w:color w:val="000000"/>
        </w:rPr>
        <w:t>OBVEZNOSTI NAROČNIKA</w:t>
      </w:r>
    </w:p>
    <w:p w:rsidR="000E50C3" w:rsidRPr="00D1396D" w:rsidRDefault="000E50C3" w:rsidP="00EB6A6F">
      <w:pPr>
        <w:pStyle w:val="Odstavekseznama"/>
        <w:numPr>
          <w:ilvl w:val="0"/>
          <w:numId w:val="53"/>
        </w:numPr>
        <w:ind w:left="357" w:hanging="357"/>
        <w:jc w:val="center"/>
        <w:rPr>
          <w:rFonts w:ascii="Tahoma" w:hAnsi="Tahoma" w:cs="Tahoma"/>
        </w:rPr>
      </w:pPr>
      <w:r w:rsidRPr="00D1396D">
        <w:rPr>
          <w:rFonts w:ascii="Tahoma" w:hAnsi="Tahoma" w:cs="Tahoma"/>
        </w:rPr>
        <w:t>člen</w:t>
      </w:r>
    </w:p>
    <w:p w:rsidR="000E50C3" w:rsidRPr="00C66B4F" w:rsidRDefault="000E50C3" w:rsidP="000E50C3">
      <w:pPr>
        <w:jc w:val="both"/>
        <w:rPr>
          <w:rFonts w:ascii="Tahoma" w:hAnsi="Tahoma"/>
          <w:color w:val="000000"/>
        </w:rPr>
      </w:pPr>
    </w:p>
    <w:p w:rsidR="000E50C3" w:rsidRPr="00C66B4F" w:rsidRDefault="000E50C3" w:rsidP="000E50C3">
      <w:pPr>
        <w:jc w:val="both"/>
        <w:rPr>
          <w:rFonts w:ascii="Tahoma" w:hAnsi="Tahoma"/>
          <w:color w:val="000000"/>
        </w:rPr>
      </w:pPr>
      <w:r w:rsidRPr="00C66B4F">
        <w:rPr>
          <w:rFonts w:ascii="Tahoma" w:hAnsi="Tahoma"/>
          <w:color w:val="000000"/>
        </w:rPr>
        <w:t>Lokacijo izkopa odredi naročnik, ki skrbi za:</w:t>
      </w:r>
    </w:p>
    <w:p w:rsidR="000E50C3" w:rsidRPr="00C66B4F" w:rsidRDefault="000E50C3" w:rsidP="00EB6A6F">
      <w:pPr>
        <w:numPr>
          <w:ilvl w:val="0"/>
          <w:numId w:val="49"/>
        </w:numPr>
        <w:jc w:val="both"/>
        <w:rPr>
          <w:rFonts w:ascii="Tahoma" w:hAnsi="Tahoma"/>
          <w:color w:val="000000"/>
        </w:rPr>
      </w:pPr>
      <w:proofErr w:type="spellStart"/>
      <w:r w:rsidRPr="00C66B4F">
        <w:rPr>
          <w:rFonts w:ascii="Tahoma" w:hAnsi="Tahoma"/>
          <w:color w:val="000000"/>
        </w:rPr>
        <w:t>obeležitev</w:t>
      </w:r>
      <w:proofErr w:type="spellEnd"/>
      <w:r w:rsidRPr="00C66B4F">
        <w:rPr>
          <w:rFonts w:ascii="Tahoma" w:hAnsi="Tahoma"/>
          <w:color w:val="000000"/>
        </w:rPr>
        <w:t xml:space="preserve"> izkopa</w:t>
      </w:r>
      <w:ins w:id="801" w:author="Klemen Kralj" w:date="2014-01-14T14:29:00Z">
        <w:r w:rsidR="009B4A5C">
          <w:rPr>
            <w:rFonts w:ascii="Tahoma" w:hAnsi="Tahoma"/>
            <w:color w:val="000000"/>
          </w:rPr>
          <w:t>/predvidenih del</w:t>
        </w:r>
      </w:ins>
    </w:p>
    <w:p w:rsidR="000E50C3" w:rsidRPr="00C66B4F" w:rsidRDefault="000E50C3" w:rsidP="00EB6A6F">
      <w:pPr>
        <w:numPr>
          <w:ilvl w:val="0"/>
          <w:numId w:val="49"/>
        </w:numPr>
        <w:jc w:val="both"/>
        <w:rPr>
          <w:rFonts w:ascii="Tahoma" w:hAnsi="Tahoma"/>
          <w:color w:val="000000"/>
        </w:rPr>
      </w:pPr>
      <w:r w:rsidRPr="00C66B4F">
        <w:rPr>
          <w:rFonts w:ascii="Tahoma" w:hAnsi="Tahoma"/>
          <w:color w:val="000000"/>
        </w:rPr>
        <w:t>nadzor nad pravilnim izkopom in zasipom</w:t>
      </w:r>
    </w:p>
    <w:p w:rsidR="000E50C3" w:rsidRPr="00C66B4F" w:rsidRDefault="000E50C3" w:rsidP="00EB6A6F">
      <w:pPr>
        <w:numPr>
          <w:ilvl w:val="0"/>
          <w:numId w:val="49"/>
        </w:numPr>
        <w:jc w:val="both"/>
        <w:rPr>
          <w:rFonts w:ascii="Tahoma" w:hAnsi="Tahoma"/>
          <w:color w:val="000000"/>
        </w:rPr>
      </w:pPr>
      <w:r w:rsidRPr="00C66B4F">
        <w:rPr>
          <w:rFonts w:ascii="Tahoma" w:hAnsi="Tahoma"/>
          <w:color w:val="000000"/>
        </w:rPr>
        <w:t>nadzor nad pravilno vodeno dokumentacijo</w:t>
      </w:r>
    </w:p>
    <w:p w:rsidR="000E50C3" w:rsidRPr="00C66B4F" w:rsidRDefault="000E50C3" w:rsidP="00EB6A6F">
      <w:pPr>
        <w:numPr>
          <w:ilvl w:val="0"/>
          <w:numId w:val="49"/>
        </w:numPr>
        <w:jc w:val="both"/>
        <w:rPr>
          <w:rFonts w:ascii="Tahoma" w:hAnsi="Tahoma"/>
          <w:color w:val="000000"/>
        </w:rPr>
      </w:pPr>
      <w:r w:rsidRPr="00C66B4F">
        <w:rPr>
          <w:rFonts w:ascii="Tahoma" w:hAnsi="Tahoma"/>
          <w:color w:val="000000"/>
        </w:rPr>
        <w:t>nadzor nad izmero.</w:t>
      </w:r>
    </w:p>
    <w:p w:rsidR="000E50C3" w:rsidRPr="00C66B4F" w:rsidRDefault="000E50C3" w:rsidP="000E50C3">
      <w:pPr>
        <w:jc w:val="both"/>
        <w:rPr>
          <w:rFonts w:ascii="Tahoma" w:hAnsi="Tahoma"/>
          <w:color w:val="000000"/>
        </w:rPr>
      </w:pPr>
    </w:p>
    <w:p w:rsidR="000E50C3" w:rsidRPr="00C66B4F" w:rsidRDefault="000E50C3" w:rsidP="000E50C3">
      <w:pPr>
        <w:jc w:val="both"/>
        <w:rPr>
          <w:rFonts w:ascii="Tahoma" w:hAnsi="Tahoma"/>
        </w:rPr>
      </w:pPr>
      <w:r w:rsidRPr="00C66B4F">
        <w:rPr>
          <w:rFonts w:ascii="Tahoma" w:hAnsi="Tahoma"/>
        </w:rPr>
        <w:t xml:space="preserve">Naročnik se obvezuje posredovati izvajalcu vse informacije za opravljanje storitev po </w:t>
      </w:r>
      <w:r w:rsidRPr="00C66B4F">
        <w:rPr>
          <w:rFonts w:ascii="Tahoma" w:hAnsi="Tahoma"/>
          <w:color w:val="000000"/>
        </w:rPr>
        <w:t>tem okvirnem sporazumu</w:t>
      </w:r>
      <w:r w:rsidRPr="00C66B4F">
        <w:rPr>
          <w:rFonts w:ascii="Tahoma" w:hAnsi="Tahoma"/>
        </w:rPr>
        <w:t xml:space="preserve">. Naročnik se zavezuje, da izroči izvajalcu vse dodatne potrebne podatke, ki jih bo ta potreboval pri izvajanju predmeta </w:t>
      </w:r>
      <w:r w:rsidRPr="00C66B4F">
        <w:rPr>
          <w:rFonts w:ascii="Tahoma" w:hAnsi="Tahoma"/>
          <w:color w:val="000000"/>
        </w:rPr>
        <w:t>tega okvirnega sporazuma</w:t>
      </w:r>
      <w:r w:rsidRPr="00C66B4F">
        <w:rPr>
          <w:rFonts w:ascii="Tahoma" w:hAnsi="Tahoma"/>
        </w:rPr>
        <w:t>. Vse dodatne podatke bo naročnik posredoval izvajalcu na podlagi pisne ali ustne zahteve izvajalca in lastne presoje o nujnosti zahtevanih podatkov za dokončanje pogodbenih del.</w:t>
      </w:r>
    </w:p>
    <w:p w:rsidR="000E50C3" w:rsidRDefault="000E50C3" w:rsidP="000E50C3">
      <w:pPr>
        <w:pStyle w:val="Telobesedila"/>
        <w:rPr>
          <w:ins w:id="802" w:author="Klemen Kralj" w:date="2014-01-16T18:40:00Z"/>
          <w:rFonts w:ascii="Tahoma" w:hAnsi="Tahoma"/>
          <w:b w:val="0"/>
          <w:color w:val="000000"/>
          <w:lang w:val="sl-SI"/>
        </w:rPr>
      </w:pPr>
    </w:p>
    <w:p w:rsidR="00C4596A" w:rsidRPr="00C4596A" w:rsidDel="0036269F" w:rsidRDefault="00C4596A" w:rsidP="000E50C3">
      <w:pPr>
        <w:pStyle w:val="Telobesedila"/>
        <w:rPr>
          <w:del w:id="803" w:author="Klemen Kralj" w:date="2014-01-17T11:22:00Z"/>
          <w:rFonts w:ascii="Tahoma" w:hAnsi="Tahoma"/>
          <w:b w:val="0"/>
          <w:color w:val="000000"/>
          <w:lang w:val="sl-SI"/>
          <w:rPrChange w:id="804" w:author="Klemen Kralj" w:date="2014-01-16T18:40:00Z">
            <w:rPr>
              <w:del w:id="805" w:author="Klemen Kralj" w:date="2014-01-17T11:22:00Z"/>
              <w:rFonts w:ascii="Tahoma" w:hAnsi="Tahoma"/>
              <w:b w:val="0"/>
              <w:color w:val="000000"/>
            </w:rPr>
          </w:rPrChange>
        </w:rPr>
      </w:pPr>
    </w:p>
    <w:p w:rsidR="000E50C3" w:rsidRPr="00D1396D" w:rsidRDefault="000E50C3" w:rsidP="00EB6A6F">
      <w:pPr>
        <w:pStyle w:val="Odstavekseznama"/>
        <w:numPr>
          <w:ilvl w:val="0"/>
          <w:numId w:val="53"/>
        </w:numPr>
        <w:ind w:left="357" w:hanging="357"/>
        <w:jc w:val="center"/>
        <w:rPr>
          <w:rFonts w:ascii="Tahoma" w:hAnsi="Tahoma" w:cs="Tahoma"/>
        </w:rPr>
      </w:pPr>
      <w:r w:rsidRPr="00D1396D">
        <w:rPr>
          <w:rFonts w:ascii="Tahoma" w:hAnsi="Tahoma" w:cs="Tahoma"/>
        </w:rPr>
        <w:t>člen</w:t>
      </w:r>
    </w:p>
    <w:p w:rsidR="000E50C3" w:rsidRPr="00C66B4F" w:rsidRDefault="000E50C3" w:rsidP="000E50C3">
      <w:pPr>
        <w:jc w:val="both"/>
        <w:rPr>
          <w:rFonts w:ascii="Tahoma" w:hAnsi="Tahoma"/>
          <w:color w:val="000000"/>
        </w:rPr>
      </w:pPr>
    </w:p>
    <w:p w:rsidR="000E50C3" w:rsidRPr="00C66B4F" w:rsidRDefault="000E50C3" w:rsidP="000E50C3">
      <w:pPr>
        <w:pStyle w:val="Telobesedila"/>
        <w:rPr>
          <w:rFonts w:ascii="Tahoma" w:hAnsi="Tahoma"/>
          <w:b w:val="0"/>
          <w:color w:val="000000"/>
        </w:rPr>
      </w:pPr>
      <w:r w:rsidRPr="00C66B4F">
        <w:rPr>
          <w:rFonts w:ascii="Tahoma" w:hAnsi="Tahoma"/>
          <w:b w:val="0"/>
          <w:color w:val="000000"/>
        </w:rPr>
        <w:t>V primeru, ko je za pogodbena dela potrebno pridobiti ustrezno dokumentacijo (dovoljenje za izvajanje del, ki ga izda upravni organ ), je to dolžan priskrbeti naročnik.</w:t>
      </w:r>
    </w:p>
    <w:p w:rsidR="000E50C3" w:rsidRPr="00C66B4F" w:rsidRDefault="000E50C3" w:rsidP="000E50C3">
      <w:pPr>
        <w:pStyle w:val="Telobesedila"/>
        <w:rPr>
          <w:rFonts w:ascii="Tahoma" w:hAnsi="Tahoma"/>
          <w:b w:val="0"/>
          <w:color w:val="000000"/>
        </w:rPr>
      </w:pPr>
    </w:p>
    <w:p w:rsidR="000E50C3" w:rsidRPr="00C66B4F" w:rsidRDefault="000E50C3" w:rsidP="000E50C3">
      <w:pPr>
        <w:pStyle w:val="Naslov2"/>
      </w:pPr>
      <w:r w:rsidRPr="00C66B4F">
        <w:t>PLAČILNI POGOJI</w:t>
      </w:r>
    </w:p>
    <w:p w:rsidR="000E50C3" w:rsidRPr="009414BE" w:rsidRDefault="000E50C3" w:rsidP="00EB6A6F">
      <w:pPr>
        <w:pStyle w:val="Odstavekseznama"/>
        <w:numPr>
          <w:ilvl w:val="0"/>
          <w:numId w:val="53"/>
        </w:numPr>
        <w:ind w:left="357" w:hanging="357"/>
        <w:jc w:val="center"/>
        <w:rPr>
          <w:rFonts w:ascii="Tahoma" w:hAnsi="Tahoma" w:cs="Tahoma"/>
        </w:rPr>
      </w:pPr>
      <w:r w:rsidRPr="009414BE">
        <w:rPr>
          <w:rFonts w:ascii="Tahoma" w:hAnsi="Tahoma" w:cs="Tahoma"/>
        </w:rPr>
        <w:t>člen</w:t>
      </w:r>
    </w:p>
    <w:p w:rsidR="000E50C3" w:rsidRPr="00C66B4F" w:rsidRDefault="000E50C3" w:rsidP="000E50C3">
      <w:pPr>
        <w:jc w:val="both"/>
        <w:rPr>
          <w:rFonts w:ascii="Tahoma" w:hAnsi="Tahoma"/>
        </w:rPr>
      </w:pPr>
    </w:p>
    <w:p w:rsidR="000E50C3" w:rsidRPr="00C66B4F" w:rsidRDefault="000E50C3" w:rsidP="000E50C3">
      <w:pPr>
        <w:pStyle w:val="Glava"/>
        <w:tabs>
          <w:tab w:val="clear" w:pos="4536"/>
          <w:tab w:val="clear" w:pos="9072"/>
        </w:tabs>
        <w:jc w:val="both"/>
        <w:rPr>
          <w:rFonts w:ascii="Tahoma" w:hAnsi="Tahoma"/>
          <w:color w:val="000000"/>
          <w:sz w:val="20"/>
        </w:rPr>
      </w:pPr>
      <w:r w:rsidRPr="00C66B4F">
        <w:rPr>
          <w:rFonts w:ascii="Tahoma" w:hAnsi="Tahoma"/>
          <w:color w:val="000000"/>
          <w:sz w:val="20"/>
        </w:rPr>
        <w:t>Pogodbena dela se obračunajo po dejansko opravljenem delu in ceni iz cenika izvajalca (cenik storitev in cenik prodajnih ur), ki je prilo</w:t>
      </w:r>
      <w:r w:rsidR="009414BE">
        <w:rPr>
          <w:rFonts w:ascii="Tahoma" w:hAnsi="Tahoma"/>
          <w:color w:val="000000"/>
          <w:sz w:val="20"/>
          <w:lang w:val="sl-SI"/>
        </w:rPr>
        <w:t>ga</w:t>
      </w:r>
      <w:r w:rsidRPr="00C66B4F">
        <w:rPr>
          <w:rFonts w:ascii="Tahoma" w:hAnsi="Tahoma"/>
          <w:color w:val="000000"/>
          <w:sz w:val="20"/>
        </w:rPr>
        <w:t xml:space="preserve"> tega okvirnega sporazuma.</w:t>
      </w:r>
    </w:p>
    <w:p w:rsidR="000E50C3" w:rsidRPr="00C66B4F" w:rsidRDefault="000E50C3" w:rsidP="000E50C3">
      <w:pPr>
        <w:pStyle w:val="Telobesedila"/>
        <w:rPr>
          <w:rFonts w:ascii="Tahoma" w:hAnsi="Tahoma"/>
          <w:b w:val="0"/>
        </w:rPr>
      </w:pPr>
    </w:p>
    <w:p w:rsidR="000E50C3" w:rsidRDefault="000E50C3" w:rsidP="000E50C3">
      <w:pPr>
        <w:pStyle w:val="Telobesedila"/>
        <w:rPr>
          <w:ins w:id="806" w:author="Klemen Kralj" w:date="2014-01-14T14:35:00Z"/>
          <w:rFonts w:ascii="Tahoma" w:hAnsi="Tahoma"/>
          <w:b w:val="0"/>
          <w:lang w:val="sl-SI"/>
        </w:rPr>
      </w:pPr>
      <w:r w:rsidRPr="00C66B4F">
        <w:rPr>
          <w:rFonts w:ascii="Tahoma" w:hAnsi="Tahoma"/>
          <w:b w:val="0"/>
        </w:rPr>
        <w:t xml:space="preserve">V ceni na enoto so upoštevani vsi stroški, ki jih bo imel izvajalec pri izvajanju razpisane storitve. Ponudnik jamči za fiksnost cen za celotno obdobje trajanja </w:t>
      </w:r>
      <w:r w:rsidRPr="00C66B4F">
        <w:rPr>
          <w:rFonts w:ascii="Tahoma" w:hAnsi="Tahoma"/>
          <w:b w:val="0"/>
          <w:color w:val="000000"/>
        </w:rPr>
        <w:t>okvirnega sporazuma</w:t>
      </w:r>
      <w:r w:rsidRPr="00C66B4F">
        <w:rPr>
          <w:rFonts w:ascii="Tahoma" w:hAnsi="Tahoma"/>
          <w:b w:val="0"/>
        </w:rPr>
        <w:t xml:space="preserve"> od dneva podpisa </w:t>
      </w:r>
      <w:r w:rsidRPr="00C66B4F">
        <w:rPr>
          <w:rFonts w:ascii="Tahoma" w:hAnsi="Tahoma"/>
          <w:b w:val="0"/>
          <w:color w:val="000000"/>
        </w:rPr>
        <w:t>tega okvirnega sporazuma</w:t>
      </w:r>
      <w:r w:rsidRPr="00C66B4F">
        <w:rPr>
          <w:rFonts w:ascii="Tahoma" w:hAnsi="Tahoma"/>
          <w:b w:val="0"/>
        </w:rPr>
        <w:t xml:space="preserve">. </w:t>
      </w:r>
    </w:p>
    <w:p w:rsidR="00C9048A" w:rsidRDefault="00C9048A" w:rsidP="000E50C3">
      <w:pPr>
        <w:pStyle w:val="Telobesedila"/>
        <w:rPr>
          <w:ins w:id="807" w:author="Klemen Kralj" w:date="2014-01-14T14:35:00Z"/>
          <w:rFonts w:ascii="Tahoma" w:hAnsi="Tahoma"/>
          <w:b w:val="0"/>
          <w:lang w:val="sl-SI"/>
        </w:rPr>
      </w:pPr>
    </w:p>
    <w:p w:rsidR="00C9048A" w:rsidRPr="00C9048A" w:rsidRDefault="00C9048A" w:rsidP="000E50C3">
      <w:pPr>
        <w:pStyle w:val="Telobesedila"/>
        <w:rPr>
          <w:ins w:id="808" w:author="Klemen Kralj" w:date="2014-01-14T14:35:00Z"/>
          <w:rFonts w:ascii="Tahoma" w:hAnsi="Tahoma"/>
          <w:b w:val="0"/>
          <w:rPrChange w:id="809" w:author="Klemen Kralj" w:date="2014-01-14T14:35:00Z">
            <w:rPr>
              <w:ins w:id="810" w:author="Klemen Kralj" w:date="2014-01-14T14:35:00Z"/>
              <w:rFonts w:ascii="Tahoma" w:hAnsi="Tahoma"/>
              <w:b w:val="0"/>
              <w:lang w:val="sl-SI"/>
            </w:rPr>
          </w:rPrChange>
        </w:rPr>
      </w:pPr>
      <w:ins w:id="811" w:author="Klemen Kralj" w:date="2014-01-14T14:35:00Z">
        <w:r w:rsidRPr="00C9048A">
          <w:rPr>
            <w:rFonts w:ascii="Tahoma" w:hAnsi="Tahoma"/>
            <w:b w:val="0"/>
            <w:rPrChange w:id="812" w:author="Klemen Kralj" w:date="2014-01-14T14:35:00Z">
              <w:rPr/>
            </w:rPrChange>
          </w:rPr>
          <w:t xml:space="preserve">Ponudnik jamči za fiksnost cen za celotno obdobje trajanja okvirnega sporazuma od dneva podpisa tega okvirnega sporazuma. V kolikor bi se cena predmeta tega okvirnega sporazuma na trgu bistveno spremenila, se stranki okvirnega sporazuma lahko sporazumno dogovorita o morebitni spremembi cene. cene lahko stranki spremenita skladno s Pravilnikom o načinih valorizacije denarnih obveznosti, ki jih v večletnih pogodbah dogovarjajo pravne osebe javnega sektorja (Uradni list RS, št. 1/04), pri </w:t>
        </w:r>
        <w:r w:rsidRPr="00C9048A">
          <w:rPr>
            <w:rFonts w:ascii="Tahoma" w:hAnsi="Tahoma"/>
            <w:b w:val="0"/>
            <w:rPrChange w:id="813" w:author="Klemen Kralj" w:date="2014-01-14T14:35:00Z">
              <w:rPr/>
            </w:rPrChange>
          </w:rPr>
          <w:lastRenderedPageBreak/>
          <w:t>čemer se upošteva indeks cen, tiste vrste storitev, ki so predmet okvirnega sporazuma oziroma indeks cen tistih elementov, ki vplivajo na denarne obveznosti v okvirnem sporazumu.</w:t>
        </w:r>
      </w:ins>
    </w:p>
    <w:p w:rsidR="00C9048A" w:rsidRPr="00C9048A" w:rsidRDefault="00C9048A" w:rsidP="000E50C3">
      <w:pPr>
        <w:pStyle w:val="Telobesedila"/>
        <w:rPr>
          <w:ins w:id="814" w:author="Klemen Kralj" w:date="2014-01-14T14:35:00Z"/>
          <w:rFonts w:ascii="Tahoma" w:hAnsi="Tahoma"/>
          <w:b w:val="0"/>
          <w:rPrChange w:id="815" w:author="Klemen Kralj" w:date="2014-01-14T14:35:00Z">
            <w:rPr>
              <w:ins w:id="816" w:author="Klemen Kralj" w:date="2014-01-14T14:35:00Z"/>
              <w:rFonts w:ascii="Tahoma" w:hAnsi="Tahoma"/>
              <w:b w:val="0"/>
              <w:lang w:val="sl-SI"/>
            </w:rPr>
          </w:rPrChange>
        </w:rPr>
      </w:pPr>
    </w:p>
    <w:p w:rsidR="00C9048A" w:rsidRPr="00C9048A" w:rsidDel="00C4596A" w:rsidRDefault="00C9048A" w:rsidP="000E50C3">
      <w:pPr>
        <w:pStyle w:val="Telobesedila"/>
        <w:rPr>
          <w:del w:id="817" w:author="Klemen Kralj" w:date="2014-01-16T18:40:00Z"/>
          <w:rFonts w:ascii="Tahoma" w:hAnsi="Tahoma"/>
          <w:b w:val="0"/>
          <w:lang w:val="sl-SI"/>
          <w:rPrChange w:id="818" w:author="Klemen Kralj" w:date="2014-01-14T14:35:00Z">
            <w:rPr>
              <w:del w:id="819" w:author="Klemen Kralj" w:date="2014-01-16T18:40:00Z"/>
              <w:rFonts w:ascii="Tahoma" w:hAnsi="Tahoma"/>
              <w:b w:val="0"/>
            </w:rPr>
          </w:rPrChange>
        </w:rPr>
      </w:pPr>
    </w:p>
    <w:p w:rsidR="000E50C3" w:rsidRPr="00C66B4F" w:rsidDel="00C4596A" w:rsidRDefault="000E50C3" w:rsidP="000E50C3">
      <w:pPr>
        <w:pStyle w:val="Telobesedila"/>
        <w:rPr>
          <w:del w:id="820" w:author="Klemen Kralj" w:date="2014-01-16T18:40:00Z"/>
          <w:rFonts w:ascii="Tahoma" w:hAnsi="Tahoma"/>
          <w:b w:val="0"/>
        </w:rPr>
      </w:pPr>
    </w:p>
    <w:p w:rsidR="000E50C3" w:rsidRPr="00C66B4F" w:rsidDel="00C9048A" w:rsidRDefault="000E50C3" w:rsidP="000E50C3">
      <w:pPr>
        <w:pStyle w:val="Logo"/>
        <w:jc w:val="both"/>
        <w:rPr>
          <w:del w:id="821" w:author="Klemen Kralj" w:date="2014-01-14T14:35:00Z"/>
          <w:rFonts w:ascii="Tahoma" w:hAnsi="Tahoma"/>
          <w:color w:val="000000"/>
          <w:sz w:val="20"/>
        </w:rPr>
      </w:pPr>
      <w:del w:id="822" w:author="Klemen Kralj" w:date="2014-01-14T14:35:00Z">
        <w:r w:rsidRPr="009414BE" w:rsidDel="00C9048A">
          <w:rPr>
            <w:rFonts w:ascii="Tahoma" w:hAnsi="Tahoma"/>
            <w:sz w:val="20"/>
            <w:highlight w:val="yellow"/>
          </w:rPr>
          <w:delText>V kolikor bi se cena predmeta</w:delText>
        </w:r>
        <w:r w:rsidRPr="009414BE" w:rsidDel="00C9048A">
          <w:rPr>
            <w:rFonts w:ascii="Tahoma" w:hAnsi="Tahoma"/>
            <w:color w:val="000000"/>
            <w:sz w:val="20"/>
            <w:highlight w:val="yellow"/>
          </w:rPr>
          <w:delText xml:space="preserve"> tega okvirnega sporazuma na trgu bistveno spremenila, se stranki okvirnega sporazuma lahko sporazumno dogovorita o morebitni spremembi cene. Pogodbene cene lahko stranki  spremenita skladno s Pravilnikom o načinih valorizacije denarnih obveznosti, ki jih v večletnih pogodbah dogovarjajo pravne osebe javnega sektorja (Uradni list RS, št. 1/04), pri čemer se upošteva indeks cen, tiste vrste storitev, ki so predmet pogodbe oziroma indeks cen tistih elementov, ki vplivajo na denarne obveznosti v pogodbi.</w:delText>
        </w:r>
      </w:del>
    </w:p>
    <w:p w:rsidR="000E50C3" w:rsidRPr="00C66B4F" w:rsidDel="00C4596A" w:rsidRDefault="000E50C3" w:rsidP="000E50C3">
      <w:pPr>
        <w:pStyle w:val="Glava"/>
        <w:tabs>
          <w:tab w:val="clear" w:pos="4536"/>
          <w:tab w:val="clear" w:pos="9072"/>
        </w:tabs>
        <w:jc w:val="both"/>
        <w:rPr>
          <w:del w:id="823" w:author="Klemen Kralj" w:date="2014-01-16T18:40:00Z"/>
          <w:rFonts w:ascii="Tahoma" w:hAnsi="Tahoma"/>
          <w:color w:val="000000"/>
          <w:sz w:val="20"/>
        </w:rPr>
      </w:pPr>
    </w:p>
    <w:p w:rsidR="000E50C3" w:rsidRPr="00C66B4F" w:rsidRDefault="000E50C3" w:rsidP="000E50C3">
      <w:pPr>
        <w:pStyle w:val="Telobesedila"/>
        <w:rPr>
          <w:rFonts w:ascii="Tahoma" w:hAnsi="Tahoma"/>
          <w:b w:val="0"/>
          <w:color w:val="000000"/>
        </w:rPr>
      </w:pPr>
      <w:r w:rsidRPr="00C66B4F">
        <w:rPr>
          <w:rFonts w:ascii="Tahoma" w:hAnsi="Tahoma"/>
          <w:b w:val="0"/>
          <w:color w:val="000000"/>
        </w:rPr>
        <w:t>Prodajna ura zaposlenih, delovnih strojev in naprav ter dodatne opreme se uporabi samo v času trajanja zavarovanja gradbišča s prometnimi oz. svetlobnimi znaki, ko gradbena dela pri interventnem vzdrževanju vodovodnega sistema odstopajo od specifikacij storitev.</w:t>
      </w:r>
    </w:p>
    <w:p w:rsidR="000E50C3" w:rsidRPr="00C66B4F" w:rsidRDefault="000E50C3" w:rsidP="000E50C3">
      <w:pPr>
        <w:pStyle w:val="Telobesedila"/>
        <w:rPr>
          <w:rFonts w:ascii="Tahoma" w:hAnsi="Tahoma"/>
          <w:b w:val="0"/>
          <w:color w:val="000000"/>
        </w:rPr>
      </w:pPr>
    </w:p>
    <w:p w:rsidR="000E50C3" w:rsidRPr="00C66B4F" w:rsidRDefault="000E50C3" w:rsidP="000E50C3">
      <w:pPr>
        <w:pStyle w:val="Telobesedila"/>
        <w:rPr>
          <w:rFonts w:ascii="Tahoma" w:hAnsi="Tahoma"/>
          <w:b w:val="0"/>
        </w:rPr>
      </w:pPr>
      <w:r w:rsidRPr="00C66B4F">
        <w:rPr>
          <w:rFonts w:ascii="Tahoma" w:hAnsi="Tahoma"/>
          <w:b w:val="0"/>
        </w:rPr>
        <w:t xml:space="preserve">Cenik prodajnih ur se k ceni opravljenih storitev lahko prišteje šele po tem, če izvajalec del na podlagi svojega popisa del, ugotovi potrebno število režijskih ur in, ko s takšno ugotovitvijo soglaša naročnik. </w:t>
      </w:r>
    </w:p>
    <w:p w:rsidR="000E50C3" w:rsidRPr="00C66B4F" w:rsidRDefault="000E50C3" w:rsidP="000E50C3">
      <w:pPr>
        <w:pStyle w:val="Telobesedila"/>
        <w:rPr>
          <w:rFonts w:ascii="Tahoma" w:hAnsi="Tahoma"/>
          <w:b w:val="0"/>
          <w:color w:val="000000"/>
        </w:rPr>
      </w:pPr>
      <w:r w:rsidRPr="00C66B4F">
        <w:rPr>
          <w:rFonts w:ascii="Tahoma" w:hAnsi="Tahoma"/>
          <w:b w:val="0"/>
        </w:rPr>
        <w:t>Predlog za potrditev režijskih ur mora biti utemeljen in dokumentiran z izvajalskim popisom del.</w:t>
      </w:r>
    </w:p>
    <w:p w:rsidR="000E50C3" w:rsidRPr="00C66B4F" w:rsidRDefault="000E50C3" w:rsidP="000E50C3">
      <w:pPr>
        <w:pStyle w:val="Glava"/>
        <w:tabs>
          <w:tab w:val="clear" w:pos="4536"/>
          <w:tab w:val="clear" w:pos="9072"/>
        </w:tabs>
        <w:jc w:val="both"/>
        <w:rPr>
          <w:rFonts w:ascii="Tahoma" w:hAnsi="Tahoma"/>
          <w:color w:val="000000"/>
          <w:sz w:val="20"/>
        </w:rPr>
      </w:pPr>
    </w:p>
    <w:p w:rsidR="00C4596A" w:rsidRDefault="000E50C3" w:rsidP="000E50C3">
      <w:pPr>
        <w:pStyle w:val="Glava"/>
        <w:tabs>
          <w:tab w:val="clear" w:pos="4536"/>
          <w:tab w:val="clear" w:pos="9072"/>
        </w:tabs>
        <w:jc w:val="both"/>
        <w:rPr>
          <w:ins w:id="824" w:author="Klemen Kralj" w:date="2014-01-16T18:41:00Z"/>
          <w:rFonts w:ascii="Tahoma" w:hAnsi="Tahoma"/>
          <w:color w:val="000000"/>
          <w:sz w:val="20"/>
          <w:lang w:val="sl-SI"/>
        </w:rPr>
      </w:pPr>
      <w:r w:rsidRPr="00C66B4F">
        <w:rPr>
          <w:rFonts w:ascii="Tahoma" w:hAnsi="Tahoma"/>
          <w:color w:val="000000"/>
          <w:sz w:val="20"/>
        </w:rPr>
        <w:t xml:space="preserve">Obračun se opravi za obdobje od prvega do zadnjega v mesecu in je vezan na posamezne evidenčne številke delovnih nalogov naročnika z navedbo lokacije. Računu je priložena kopija gradbenega dnevnika. </w:t>
      </w:r>
    </w:p>
    <w:p w:rsidR="00C4596A" w:rsidRDefault="00C4596A" w:rsidP="000E50C3">
      <w:pPr>
        <w:pStyle w:val="Glava"/>
        <w:tabs>
          <w:tab w:val="clear" w:pos="4536"/>
          <w:tab w:val="clear" w:pos="9072"/>
        </w:tabs>
        <w:jc w:val="both"/>
        <w:rPr>
          <w:ins w:id="825" w:author="Klemen Kralj" w:date="2014-01-16T18:41:00Z"/>
          <w:rFonts w:ascii="Tahoma" w:hAnsi="Tahoma"/>
          <w:color w:val="000000"/>
          <w:sz w:val="20"/>
          <w:lang w:val="sl-SI"/>
        </w:rPr>
      </w:pPr>
    </w:p>
    <w:p w:rsidR="000E50C3" w:rsidRPr="00C4596A" w:rsidRDefault="00C4596A" w:rsidP="000E50C3">
      <w:pPr>
        <w:pStyle w:val="Glava"/>
        <w:tabs>
          <w:tab w:val="clear" w:pos="4536"/>
          <w:tab w:val="clear" w:pos="9072"/>
        </w:tabs>
        <w:jc w:val="both"/>
        <w:rPr>
          <w:rFonts w:ascii="Tahoma" w:hAnsi="Tahoma"/>
          <w:b/>
          <w:sz w:val="20"/>
          <w:lang w:val="sl-SI"/>
          <w:rPrChange w:id="826" w:author="Klemen Kralj" w:date="2014-01-16T18:41:00Z">
            <w:rPr>
              <w:rFonts w:ascii="Tahoma" w:hAnsi="Tahoma"/>
              <w:color w:val="000000"/>
              <w:sz w:val="20"/>
            </w:rPr>
          </w:rPrChange>
        </w:rPr>
      </w:pPr>
      <w:ins w:id="827" w:author="Klemen Kralj" w:date="2014-01-16T18:41:00Z">
        <w:r w:rsidRPr="00C4596A">
          <w:rPr>
            <w:rFonts w:ascii="Tahoma" w:hAnsi="Tahoma"/>
            <w:b/>
            <w:color w:val="000000"/>
            <w:sz w:val="20"/>
            <w:lang w:val="sl-SI"/>
            <w:rPrChange w:id="828" w:author="Klemen Kralj" w:date="2014-01-16T18:41:00Z">
              <w:rPr>
                <w:rFonts w:ascii="Tahoma" w:hAnsi="Tahoma"/>
                <w:color w:val="000000"/>
                <w:sz w:val="20"/>
                <w:lang w:val="sl-SI"/>
              </w:rPr>
            </w:rPrChange>
          </w:rPr>
          <w:t>ROKI</w:t>
        </w:r>
      </w:ins>
      <w:del w:id="829" w:author="Klemen Kralj" w:date="2014-01-14T14:36:00Z">
        <w:r w:rsidR="000E50C3" w:rsidRPr="00C4596A" w:rsidDel="00C9048A">
          <w:rPr>
            <w:rFonts w:ascii="Tahoma" w:hAnsi="Tahoma"/>
            <w:b/>
            <w:sz w:val="20"/>
            <w:lang w:val="sl-SI"/>
            <w:rPrChange w:id="830" w:author="Klemen Kralj" w:date="2014-01-16T18:41:00Z">
              <w:rPr>
                <w:rFonts w:ascii="Tahoma" w:hAnsi="Tahoma"/>
                <w:color w:val="000000"/>
                <w:sz w:val="20"/>
              </w:rPr>
            </w:rPrChange>
          </w:rPr>
          <w:delText>Izvajalec izstavi ra</w:delText>
        </w:r>
        <w:r w:rsidR="000E50C3" w:rsidRPr="00C4596A" w:rsidDel="00C9048A">
          <w:rPr>
            <w:rFonts w:ascii="Tahoma" w:hAnsi="Tahoma" w:hint="eastAsia"/>
            <w:b/>
            <w:sz w:val="20"/>
            <w:lang w:val="sl-SI"/>
            <w:rPrChange w:id="831" w:author="Klemen Kralj" w:date="2014-01-16T18:41:00Z">
              <w:rPr>
                <w:rFonts w:ascii="Tahoma" w:hAnsi="Tahoma" w:hint="eastAsia"/>
                <w:color w:val="000000"/>
                <w:sz w:val="20"/>
              </w:rPr>
            </w:rPrChange>
          </w:rPr>
          <w:delText>č</w:delText>
        </w:r>
        <w:r w:rsidR="000E50C3" w:rsidRPr="00C4596A" w:rsidDel="00C9048A">
          <w:rPr>
            <w:rFonts w:ascii="Tahoma" w:hAnsi="Tahoma"/>
            <w:b/>
            <w:sz w:val="20"/>
            <w:lang w:val="sl-SI"/>
            <w:rPrChange w:id="832" w:author="Klemen Kralj" w:date="2014-01-16T18:41:00Z">
              <w:rPr>
                <w:rFonts w:ascii="Tahoma" w:hAnsi="Tahoma"/>
                <w:color w:val="000000"/>
                <w:sz w:val="20"/>
              </w:rPr>
            </w:rPrChange>
          </w:rPr>
          <w:delText>un za opravljena dela, do petega v mesecu za pretekli mesec.</w:delText>
        </w:r>
      </w:del>
    </w:p>
    <w:p w:rsidR="000E50C3" w:rsidRPr="00C66B4F" w:rsidDel="0036269F" w:rsidRDefault="000E50C3" w:rsidP="000E50C3">
      <w:pPr>
        <w:rPr>
          <w:del w:id="833" w:author="Klemen Kralj" w:date="2014-01-17T11:22:00Z"/>
          <w:rFonts w:ascii="Tahoma" w:hAnsi="Tahoma"/>
          <w:b/>
        </w:rPr>
      </w:pPr>
    </w:p>
    <w:p w:rsidR="000E50C3" w:rsidRPr="009414BE" w:rsidRDefault="000E50C3" w:rsidP="00EB6A6F">
      <w:pPr>
        <w:pStyle w:val="Odstavekseznama"/>
        <w:numPr>
          <w:ilvl w:val="0"/>
          <w:numId w:val="53"/>
        </w:numPr>
        <w:ind w:left="357" w:hanging="357"/>
        <w:jc w:val="center"/>
        <w:rPr>
          <w:rFonts w:ascii="Tahoma" w:hAnsi="Tahoma" w:cs="Tahoma"/>
        </w:rPr>
      </w:pPr>
      <w:r w:rsidRPr="009414BE">
        <w:rPr>
          <w:rFonts w:ascii="Tahoma" w:hAnsi="Tahoma" w:cs="Tahoma"/>
        </w:rPr>
        <w:t>člen</w:t>
      </w:r>
    </w:p>
    <w:p w:rsidR="000E50C3" w:rsidRDefault="000E50C3" w:rsidP="009414BE">
      <w:pPr>
        <w:jc w:val="center"/>
        <w:rPr>
          <w:rFonts w:ascii="Tahoma" w:hAnsi="Tahoma"/>
        </w:rPr>
      </w:pPr>
    </w:p>
    <w:p w:rsidR="009414BE" w:rsidRPr="00DE3E0F" w:rsidDel="00C9048A" w:rsidRDefault="009414BE" w:rsidP="009414BE">
      <w:pPr>
        <w:jc w:val="both"/>
        <w:rPr>
          <w:del w:id="834" w:author="Klemen Kralj" w:date="2014-01-14T14:36:00Z"/>
          <w:rFonts w:ascii="Tahoma" w:hAnsi="Tahoma" w:cs="Tahoma"/>
        </w:rPr>
      </w:pPr>
      <w:r w:rsidRPr="00DE3E0F">
        <w:rPr>
          <w:rFonts w:ascii="Tahoma" w:hAnsi="Tahoma" w:cs="Tahoma"/>
        </w:rPr>
        <w:t xml:space="preserve">Izvajalec bo izstavil naročniku račun do petega (5.) dne v tekočem mesecu za dejansko opravljeno število storitev v preteklem mesecu. </w:t>
      </w:r>
      <w:del w:id="835" w:author="Klemen Kralj" w:date="2014-01-14T14:36:00Z">
        <w:r w:rsidRPr="00DE3E0F" w:rsidDel="00C9048A">
          <w:rPr>
            <w:rFonts w:ascii="Tahoma" w:hAnsi="Tahoma" w:cs="Tahoma"/>
          </w:rPr>
          <w:delText xml:space="preserve">Evidence in evidenčni listi </w:delText>
        </w:r>
        <w:r w:rsidDel="00C9048A">
          <w:rPr>
            <w:rFonts w:ascii="Tahoma" w:hAnsi="Tahoma" w:cs="Tahoma"/>
          </w:rPr>
          <w:delText xml:space="preserve">ter tehtalni listi </w:delText>
        </w:r>
        <w:r w:rsidRPr="00DE3E0F" w:rsidDel="00C9048A">
          <w:rPr>
            <w:rFonts w:ascii="Tahoma" w:hAnsi="Tahoma" w:cs="Tahoma"/>
          </w:rPr>
          <w:delText>prevzetih količin odpadkov so sestavni del računa.</w:delText>
        </w:r>
      </w:del>
    </w:p>
    <w:p w:rsidR="009414BE" w:rsidRPr="00C66B4F" w:rsidDel="00C9048A" w:rsidRDefault="009414BE" w:rsidP="009414BE">
      <w:pPr>
        <w:jc w:val="center"/>
        <w:rPr>
          <w:del w:id="836" w:author="Klemen Kralj" w:date="2014-01-14T14:36:00Z"/>
          <w:rFonts w:ascii="Tahoma" w:hAnsi="Tahoma"/>
        </w:rPr>
      </w:pPr>
    </w:p>
    <w:p w:rsidR="009414BE" w:rsidRPr="00DE3E0F" w:rsidDel="0032592A" w:rsidRDefault="009414BE" w:rsidP="009414BE">
      <w:pPr>
        <w:jc w:val="both"/>
        <w:rPr>
          <w:del w:id="837" w:author="Klemen Kralj" w:date="2014-01-14T14:39:00Z"/>
          <w:rFonts w:ascii="Tahoma" w:hAnsi="Tahoma" w:cs="Tahoma"/>
        </w:rPr>
      </w:pPr>
      <w:del w:id="838" w:author="Klemen Kralj" w:date="2014-01-14T14:39:00Z">
        <w:r w:rsidRPr="00DE3E0F" w:rsidDel="0032592A">
          <w:rPr>
            <w:rFonts w:ascii="Tahoma" w:hAnsi="Tahoma" w:cs="Tahoma"/>
          </w:rPr>
          <w:delText xml:space="preserve">V primeru, da izdani račun ni pravilen, ga naročnik zavrne z obrazložitvijo, izvajalec pa je dolžan izstaviti nov popravljen račun v roku 5 </w:delText>
        </w:r>
        <w:r w:rsidDel="0032592A">
          <w:rPr>
            <w:rFonts w:ascii="Tahoma" w:hAnsi="Tahoma" w:cs="Tahoma"/>
          </w:rPr>
          <w:delText xml:space="preserve">(petih) </w:delText>
        </w:r>
        <w:r w:rsidRPr="00DE3E0F" w:rsidDel="0032592A">
          <w:rPr>
            <w:rFonts w:ascii="Tahoma" w:hAnsi="Tahoma" w:cs="Tahoma"/>
          </w:rPr>
          <w:delText xml:space="preserve">dni od zavrnitve, v katerem bo izkazana pravilna vrednost opravljenih storitev. </w:delText>
        </w:r>
      </w:del>
    </w:p>
    <w:p w:rsidR="009414BE" w:rsidRPr="00DE3E0F" w:rsidDel="0032592A" w:rsidRDefault="009414BE" w:rsidP="009414BE">
      <w:pPr>
        <w:jc w:val="both"/>
        <w:rPr>
          <w:del w:id="839" w:author="Klemen Kralj" w:date="2014-01-14T14:39:00Z"/>
          <w:rFonts w:ascii="Tahoma" w:hAnsi="Tahoma" w:cs="Tahoma"/>
        </w:rPr>
      </w:pPr>
    </w:p>
    <w:p w:rsidR="009414BE" w:rsidRPr="00DE3E0F" w:rsidRDefault="009414BE" w:rsidP="009414BE">
      <w:pPr>
        <w:jc w:val="both"/>
        <w:rPr>
          <w:rFonts w:ascii="Tahoma" w:hAnsi="Tahoma" w:cs="Tahoma"/>
        </w:rPr>
      </w:pPr>
      <w:r w:rsidRPr="00DE3E0F">
        <w:rPr>
          <w:rFonts w:ascii="Tahoma" w:hAnsi="Tahoma" w:cs="Tahoma"/>
        </w:rPr>
        <w:t xml:space="preserve">Naročnik se obvezuje, da bo prejeti račun poravnal izvajalcu v roku tridesetih (30) koledarskih dni od dneva izstavitve računa za opravljene storitve, na transakcijski račun izvajalca št. ____________________ odprt pri ______________________. </w:t>
      </w:r>
    </w:p>
    <w:p w:rsidR="009414BE" w:rsidRPr="00DE3E0F" w:rsidRDefault="009414BE" w:rsidP="009414BE">
      <w:pPr>
        <w:widowControl w:val="0"/>
        <w:suppressAutoHyphens/>
        <w:autoSpaceDE w:val="0"/>
        <w:jc w:val="both"/>
        <w:rPr>
          <w:rFonts w:ascii="Tahoma" w:eastAsia="Arial" w:hAnsi="Tahoma" w:cs="Tahoma"/>
          <w:lang w:eastAsia="ar-SA"/>
        </w:rPr>
      </w:pPr>
    </w:p>
    <w:p w:rsidR="009414BE" w:rsidRPr="00DE3E0F" w:rsidRDefault="009414BE" w:rsidP="009414BE">
      <w:pPr>
        <w:widowControl w:val="0"/>
        <w:suppressAutoHyphens/>
        <w:autoSpaceDE w:val="0"/>
        <w:jc w:val="both"/>
        <w:rPr>
          <w:rFonts w:ascii="Tahoma" w:hAnsi="Tahoma" w:cs="Tahoma"/>
        </w:rPr>
      </w:pPr>
      <w:r w:rsidRPr="00DE3E0F">
        <w:rPr>
          <w:rFonts w:ascii="Tahoma" w:hAnsi="Tahoma" w:cs="Tahoma"/>
        </w:rPr>
        <w:t>V primeru zamude s plačilom je izvajalec upravičen zaračunati naročniku zakonite zamudne obresti.</w:t>
      </w:r>
    </w:p>
    <w:p w:rsidR="000E50C3" w:rsidRDefault="000E50C3" w:rsidP="000E50C3">
      <w:pPr>
        <w:pStyle w:val="Glava"/>
        <w:tabs>
          <w:tab w:val="clear" w:pos="4536"/>
          <w:tab w:val="clear" w:pos="9072"/>
        </w:tabs>
        <w:jc w:val="both"/>
        <w:rPr>
          <w:rFonts w:ascii="Tahoma" w:hAnsi="Tahoma"/>
          <w:color w:val="000000"/>
          <w:sz w:val="20"/>
          <w:lang w:val="sl-SI"/>
        </w:rPr>
      </w:pPr>
    </w:p>
    <w:p w:rsidR="009414BE" w:rsidDel="00C4596A" w:rsidRDefault="009414BE" w:rsidP="000E50C3">
      <w:pPr>
        <w:pStyle w:val="Glava"/>
        <w:tabs>
          <w:tab w:val="clear" w:pos="4536"/>
          <w:tab w:val="clear" w:pos="9072"/>
        </w:tabs>
        <w:jc w:val="both"/>
        <w:rPr>
          <w:del w:id="840" w:author="Klemen Kralj" w:date="2014-01-16T18:40:00Z"/>
          <w:rFonts w:ascii="Tahoma" w:hAnsi="Tahoma"/>
          <w:color w:val="000000"/>
          <w:sz w:val="20"/>
          <w:lang w:val="sl-SI"/>
        </w:rPr>
      </w:pPr>
    </w:p>
    <w:p w:rsidR="009414BE" w:rsidRPr="009414BE" w:rsidDel="00C4596A" w:rsidRDefault="009414BE" w:rsidP="000E50C3">
      <w:pPr>
        <w:pStyle w:val="Glava"/>
        <w:tabs>
          <w:tab w:val="clear" w:pos="4536"/>
          <w:tab w:val="clear" w:pos="9072"/>
        </w:tabs>
        <w:jc w:val="both"/>
        <w:rPr>
          <w:del w:id="841" w:author="Klemen Kralj" w:date="2014-01-16T18:40:00Z"/>
          <w:rFonts w:ascii="Tahoma" w:hAnsi="Tahoma"/>
          <w:color w:val="000000"/>
          <w:sz w:val="20"/>
          <w:lang w:val="sl-SI"/>
        </w:rPr>
      </w:pPr>
    </w:p>
    <w:p w:rsidR="000E50C3" w:rsidRPr="00C66B4F" w:rsidDel="00C4596A" w:rsidRDefault="000E50C3" w:rsidP="000E50C3">
      <w:pPr>
        <w:pStyle w:val="Glava"/>
        <w:tabs>
          <w:tab w:val="clear" w:pos="4536"/>
          <w:tab w:val="clear" w:pos="9072"/>
        </w:tabs>
        <w:jc w:val="both"/>
        <w:rPr>
          <w:del w:id="842" w:author="Klemen Kralj" w:date="2014-01-16T18:40:00Z"/>
          <w:rFonts w:ascii="Tahoma" w:hAnsi="Tahoma"/>
          <w:sz w:val="20"/>
        </w:rPr>
      </w:pPr>
    </w:p>
    <w:p w:rsidR="000E50C3" w:rsidRPr="009414BE" w:rsidRDefault="000E50C3" w:rsidP="00EB6A6F">
      <w:pPr>
        <w:pStyle w:val="Odstavekseznama"/>
        <w:numPr>
          <w:ilvl w:val="0"/>
          <w:numId w:val="53"/>
        </w:numPr>
        <w:ind w:left="357" w:hanging="357"/>
        <w:jc w:val="center"/>
        <w:rPr>
          <w:rFonts w:ascii="Tahoma" w:hAnsi="Tahoma" w:cs="Tahoma"/>
        </w:rPr>
      </w:pPr>
      <w:r w:rsidRPr="009414BE">
        <w:rPr>
          <w:rFonts w:ascii="Tahoma" w:hAnsi="Tahoma" w:cs="Tahoma"/>
        </w:rPr>
        <w:t>člen</w:t>
      </w:r>
    </w:p>
    <w:p w:rsidR="000E50C3" w:rsidRPr="00C66B4F" w:rsidRDefault="000E50C3" w:rsidP="000E50C3">
      <w:pPr>
        <w:pStyle w:val="Glava"/>
        <w:tabs>
          <w:tab w:val="clear" w:pos="4536"/>
          <w:tab w:val="clear" w:pos="9072"/>
        </w:tabs>
        <w:jc w:val="both"/>
        <w:rPr>
          <w:rFonts w:ascii="Tahoma" w:hAnsi="Tahoma"/>
          <w:sz w:val="20"/>
        </w:rPr>
      </w:pPr>
    </w:p>
    <w:p w:rsidR="000E50C3" w:rsidRPr="00C66B4F" w:rsidRDefault="000E50C3" w:rsidP="000E50C3">
      <w:pPr>
        <w:jc w:val="both"/>
        <w:rPr>
          <w:rFonts w:ascii="Tahoma" w:hAnsi="Tahoma"/>
        </w:rPr>
      </w:pPr>
      <w:r w:rsidRPr="00C66B4F">
        <w:rPr>
          <w:rFonts w:ascii="Tahoma" w:hAnsi="Tahoma"/>
        </w:rPr>
        <w:t>Naročnik je dolžan preveriti količino in vrednost opravljenih del in jih potrditi v roku 8 dni od prejema</w:t>
      </w:r>
      <w:r w:rsidRPr="00C66B4F">
        <w:rPr>
          <w:rFonts w:ascii="Tahoma" w:hAnsi="Tahoma"/>
          <w:color w:val="FF0000"/>
        </w:rPr>
        <w:t xml:space="preserve"> </w:t>
      </w:r>
      <w:r w:rsidRPr="00C66B4F">
        <w:rPr>
          <w:rFonts w:ascii="Tahoma" w:hAnsi="Tahoma"/>
        </w:rPr>
        <w:t>računa v vložišču. V primeru, da izdani račun ni pravilen, ga naročnik zavrne z obrazložitvijo, izvajalec pa je dolžan izstaviti nov popravljen račun v roku 5 dni od zavrnitve, v katerem bo izkazana pravilna vrednost opravljenih del. V primeru zamude plačila, se zaračunavajo zakonite zamudne obresti.</w:t>
      </w:r>
    </w:p>
    <w:p w:rsidR="000E50C3" w:rsidRPr="00C66B4F" w:rsidRDefault="000E50C3" w:rsidP="000E50C3">
      <w:pPr>
        <w:pStyle w:val="Telobesedila"/>
        <w:rPr>
          <w:rFonts w:ascii="Tahoma" w:hAnsi="Tahoma"/>
          <w:b w:val="0"/>
        </w:rPr>
      </w:pPr>
    </w:p>
    <w:p w:rsidR="000E50C3" w:rsidRPr="00C66B4F" w:rsidDel="00C4596A" w:rsidRDefault="000E50C3" w:rsidP="000E50C3">
      <w:pPr>
        <w:pStyle w:val="Naslov2"/>
        <w:rPr>
          <w:del w:id="843" w:author="Klemen Kralj" w:date="2014-01-16T18:41:00Z"/>
        </w:rPr>
      </w:pPr>
      <w:del w:id="844" w:author="Klemen Kralj" w:date="2014-01-16T18:41:00Z">
        <w:r w:rsidRPr="00C66B4F" w:rsidDel="00C4596A">
          <w:delText>ROKI</w:delText>
        </w:r>
      </w:del>
    </w:p>
    <w:p w:rsidR="000E50C3" w:rsidRPr="009414BE" w:rsidRDefault="000E50C3" w:rsidP="00EB6A6F">
      <w:pPr>
        <w:pStyle w:val="Odstavekseznama"/>
        <w:numPr>
          <w:ilvl w:val="0"/>
          <w:numId w:val="53"/>
        </w:numPr>
        <w:ind w:left="357" w:hanging="357"/>
        <w:jc w:val="center"/>
        <w:rPr>
          <w:rFonts w:ascii="Tahoma" w:hAnsi="Tahoma" w:cs="Tahoma"/>
        </w:rPr>
      </w:pPr>
      <w:r w:rsidRPr="009414BE">
        <w:rPr>
          <w:rFonts w:ascii="Tahoma" w:hAnsi="Tahoma" w:cs="Tahoma"/>
        </w:rPr>
        <w:t>člen</w:t>
      </w:r>
    </w:p>
    <w:p w:rsidR="000E50C3" w:rsidRPr="00C66B4F" w:rsidRDefault="000E50C3" w:rsidP="000E50C3">
      <w:pPr>
        <w:jc w:val="both"/>
        <w:rPr>
          <w:rFonts w:ascii="Tahoma" w:hAnsi="Tahoma"/>
        </w:rPr>
      </w:pPr>
    </w:p>
    <w:p w:rsidR="000E50C3" w:rsidRPr="00C66B4F" w:rsidRDefault="000E50C3" w:rsidP="000E50C3">
      <w:pPr>
        <w:pStyle w:val="Glava"/>
        <w:tabs>
          <w:tab w:val="clear" w:pos="4536"/>
          <w:tab w:val="clear" w:pos="9072"/>
        </w:tabs>
        <w:jc w:val="both"/>
        <w:rPr>
          <w:rFonts w:ascii="Tahoma" w:hAnsi="Tahoma"/>
          <w:color w:val="000000"/>
          <w:sz w:val="20"/>
        </w:rPr>
      </w:pPr>
      <w:r w:rsidRPr="00C66B4F">
        <w:rPr>
          <w:rFonts w:ascii="Tahoma" w:hAnsi="Tahoma"/>
          <w:sz w:val="20"/>
        </w:rPr>
        <w:t xml:space="preserve">Izvajalec bo dela izvajal skladno z naročili naročnika. </w:t>
      </w:r>
    </w:p>
    <w:p w:rsidR="000E50C3" w:rsidRDefault="000E50C3" w:rsidP="000E50C3">
      <w:pPr>
        <w:pStyle w:val="Glava"/>
        <w:tabs>
          <w:tab w:val="clear" w:pos="4536"/>
          <w:tab w:val="clear" w:pos="9072"/>
        </w:tabs>
        <w:jc w:val="center"/>
        <w:rPr>
          <w:rFonts w:ascii="Tahoma" w:hAnsi="Tahoma"/>
          <w:b/>
          <w:color w:val="000000"/>
          <w:sz w:val="20"/>
          <w:lang w:val="sl-SI"/>
        </w:rPr>
      </w:pPr>
    </w:p>
    <w:p w:rsidR="00756D88" w:rsidRPr="00DE3E0F" w:rsidRDefault="00756D88" w:rsidP="00756D88">
      <w:pPr>
        <w:suppressAutoHyphens/>
        <w:jc w:val="both"/>
        <w:rPr>
          <w:rFonts w:ascii="Tahoma" w:hAnsi="Tahoma" w:cs="Tahoma"/>
          <w:b/>
          <w:color w:val="000000"/>
        </w:rPr>
      </w:pPr>
      <w:r w:rsidRPr="00DE3E0F">
        <w:rPr>
          <w:rFonts w:ascii="Tahoma" w:hAnsi="Tahoma" w:cs="Tahoma"/>
          <w:b/>
          <w:color w:val="000000"/>
        </w:rPr>
        <w:t>FINANČNA ZAVAROVANJA</w:t>
      </w:r>
    </w:p>
    <w:p w:rsidR="00756D88" w:rsidRPr="00DE3E0F" w:rsidRDefault="00756D88" w:rsidP="00756D88">
      <w:pPr>
        <w:tabs>
          <w:tab w:val="left" w:pos="2721"/>
        </w:tabs>
        <w:ind w:left="1077"/>
        <w:jc w:val="both"/>
        <w:rPr>
          <w:rFonts w:ascii="Tahoma" w:hAnsi="Tahoma" w:cs="Tahoma"/>
          <w:b/>
        </w:rPr>
      </w:pPr>
    </w:p>
    <w:p w:rsidR="00756D88" w:rsidRPr="00DE3E0F" w:rsidRDefault="00756D88" w:rsidP="00756D88">
      <w:pPr>
        <w:numPr>
          <w:ilvl w:val="0"/>
          <w:numId w:val="53"/>
        </w:numPr>
        <w:tabs>
          <w:tab w:val="num" w:pos="720"/>
        </w:tabs>
        <w:suppressAutoHyphens/>
        <w:ind w:left="357" w:hanging="357"/>
        <w:jc w:val="center"/>
        <w:rPr>
          <w:rFonts w:ascii="Tahoma" w:hAnsi="Tahoma" w:cs="Tahoma"/>
          <w:color w:val="000000"/>
        </w:rPr>
      </w:pPr>
      <w:r w:rsidRPr="00DE3E0F">
        <w:rPr>
          <w:rFonts w:ascii="Tahoma" w:hAnsi="Tahoma" w:cs="Tahoma"/>
          <w:color w:val="000000"/>
        </w:rPr>
        <w:t>člen</w:t>
      </w:r>
    </w:p>
    <w:p w:rsidR="00756D88" w:rsidRPr="00DE3E0F" w:rsidRDefault="00756D88" w:rsidP="00756D88">
      <w:pPr>
        <w:pStyle w:val="BESEDILO"/>
        <w:rPr>
          <w:rFonts w:ascii="Tahoma" w:hAnsi="Tahoma" w:cs="Tahoma"/>
        </w:rPr>
      </w:pPr>
    </w:p>
    <w:p w:rsidR="00756D88" w:rsidRPr="00DE3E0F" w:rsidRDefault="00756D88" w:rsidP="00756D88">
      <w:pPr>
        <w:pStyle w:val="BESEDILO"/>
        <w:rPr>
          <w:rFonts w:ascii="Tahoma" w:hAnsi="Tahoma" w:cs="Tahoma"/>
        </w:rPr>
      </w:pPr>
      <w:r w:rsidRPr="00DE3E0F">
        <w:rPr>
          <w:rFonts w:ascii="Tahoma" w:hAnsi="Tahoma" w:cs="Tahoma"/>
        </w:rPr>
        <w:t xml:space="preserve">Izvajalec mora ob sklenitvi tega okvirnega sporazuma oziroma najkasneje v desetih (10) dneh od dneva sklenitve okvirnega sporazuma predložiti </w:t>
      </w:r>
      <w:r>
        <w:rPr>
          <w:rFonts w:ascii="Tahoma" w:hAnsi="Tahoma" w:cs="Tahoma"/>
        </w:rPr>
        <w:t>naročniku</w:t>
      </w:r>
      <w:r w:rsidRPr="00DE3E0F">
        <w:rPr>
          <w:rFonts w:ascii="Tahoma" w:hAnsi="Tahoma" w:cs="Tahoma"/>
        </w:rPr>
        <w:t xml:space="preserve"> finančno zavarovanje za dobro izvedbo obveznosti iz okvirnega sporazuma v višini </w:t>
      </w:r>
      <w:r w:rsidRPr="00756D88">
        <w:rPr>
          <w:rFonts w:ascii="Tahoma" w:hAnsi="Tahoma" w:cs="Tahoma"/>
        </w:rPr>
        <w:t>10.000,00 EUR</w:t>
      </w:r>
      <w:r w:rsidRPr="00DE3E0F">
        <w:rPr>
          <w:rFonts w:ascii="Tahoma" w:hAnsi="Tahoma" w:cs="Tahoma"/>
        </w:rPr>
        <w:t>, z dobo veljavnosti še trideset (30) dni po preteku veljavnosti tega okvirnega sporazuma.</w:t>
      </w:r>
    </w:p>
    <w:p w:rsidR="00756D88" w:rsidRPr="00DE3E0F" w:rsidRDefault="00756D88" w:rsidP="00756D88">
      <w:pPr>
        <w:pStyle w:val="BESEDILO"/>
        <w:rPr>
          <w:rFonts w:ascii="Tahoma" w:hAnsi="Tahoma" w:cs="Tahoma"/>
        </w:rPr>
      </w:pPr>
    </w:p>
    <w:p w:rsidR="00756D88" w:rsidRPr="00DE3E0F" w:rsidRDefault="00756D88" w:rsidP="00756D88">
      <w:pPr>
        <w:pStyle w:val="BESEDILO"/>
        <w:rPr>
          <w:rFonts w:ascii="Tahoma" w:hAnsi="Tahoma" w:cs="Tahoma"/>
        </w:rPr>
      </w:pPr>
      <w:r w:rsidRPr="00DE3E0F">
        <w:rPr>
          <w:rFonts w:ascii="Tahoma" w:hAnsi="Tahoma" w:cs="Tahoma"/>
        </w:rPr>
        <w:t xml:space="preserve">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 </w:t>
      </w:r>
      <w:r w:rsidRPr="002A25D3">
        <w:rPr>
          <w:rFonts w:ascii="Tahoma" w:hAnsi="Tahoma" w:cs="Tahoma"/>
        </w:rPr>
        <w:t>ki je pogoj za veljavnost okvirnega sporazuma</w:t>
      </w:r>
      <w:r>
        <w:t xml:space="preserve"> se šteje</w:t>
      </w:r>
      <w:r w:rsidRPr="00DE3E0F">
        <w:rPr>
          <w:rFonts w:ascii="Tahoma" w:hAnsi="Tahoma" w:cs="Tahoma"/>
        </w:rPr>
        <w:t>, da ta okvirni sporazum ni bil sklenjen, naročnik pa lahko unovči finančno zavarovanje</w:t>
      </w:r>
      <w:r>
        <w:rPr>
          <w:rFonts w:ascii="Tahoma" w:hAnsi="Tahoma" w:cs="Tahoma"/>
        </w:rPr>
        <w:t xml:space="preserve"> za</w:t>
      </w:r>
      <w:r w:rsidRPr="00DE3E0F">
        <w:rPr>
          <w:rFonts w:ascii="Tahoma" w:hAnsi="Tahoma" w:cs="Tahoma"/>
        </w:rPr>
        <w:t xml:space="preserve"> resnost ponudbe.</w:t>
      </w:r>
    </w:p>
    <w:p w:rsidR="00756D88" w:rsidRPr="00DE3E0F" w:rsidRDefault="00756D88" w:rsidP="00756D88">
      <w:pPr>
        <w:pStyle w:val="BESEDILO"/>
        <w:keepLines w:val="0"/>
        <w:widowControl/>
        <w:tabs>
          <w:tab w:val="clear" w:pos="2155"/>
        </w:tabs>
        <w:rPr>
          <w:rFonts w:ascii="Tahoma" w:hAnsi="Tahoma" w:cs="Tahoma"/>
        </w:rPr>
      </w:pPr>
    </w:p>
    <w:p w:rsidR="00756D88" w:rsidRPr="00DE3E0F" w:rsidRDefault="00756D88" w:rsidP="00756D88">
      <w:pPr>
        <w:pStyle w:val="BESEDILO"/>
        <w:keepNext/>
        <w:keepLines w:val="0"/>
        <w:widowControl/>
        <w:numPr>
          <w:ilvl w:val="0"/>
          <w:numId w:val="53"/>
        </w:numPr>
        <w:tabs>
          <w:tab w:val="clear" w:pos="2155"/>
        </w:tabs>
        <w:ind w:left="357" w:hanging="357"/>
        <w:jc w:val="center"/>
        <w:outlineLvl w:val="0"/>
        <w:rPr>
          <w:rFonts w:ascii="Tahoma" w:hAnsi="Tahoma" w:cs="Tahoma"/>
        </w:rPr>
      </w:pPr>
      <w:r w:rsidRPr="00DE3E0F">
        <w:rPr>
          <w:rFonts w:ascii="Tahoma" w:hAnsi="Tahoma" w:cs="Tahoma"/>
        </w:rPr>
        <w:t>člen</w:t>
      </w:r>
    </w:p>
    <w:p w:rsidR="00756D88" w:rsidRPr="00DE3E0F" w:rsidRDefault="00756D88" w:rsidP="00756D88">
      <w:pPr>
        <w:jc w:val="both"/>
        <w:rPr>
          <w:rFonts w:ascii="Tahoma" w:hAnsi="Tahoma" w:cs="Tahoma"/>
        </w:rPr>
      </w:pPr>
    </w:p>
    <w:p w:rsidR="00756D88" w:rsidRPr="00DE3E0F" w:rsidRDefault="00756D88" w:rsidP="00756D88">
      <w:pPr>
        <w:jc w:val="both"/>
        <w:rPr>
          <w:rFonts w:ascii="Tahoma" w:hAnsi="Tahoma" w:cs="Tahoma"/>
        </w:rPr>
      </w:pPr>
      <w:r w:rsidRPr="00DE3E0F">
        <w:rPr>
          <w:rFonts w:ascii="Tahoma" w:hAnsi="Tahoma" w:cs="Tahoma"/>
        </w:rPr>
        <w:t xml:space="preserve">V kolikor izvajalec ne izpolnjuje svojih obveznosti iz okvirnega sporazuma, lahko naročnik unovči finančno zavarovanje za dobro izvedbo obveznosti iz okvirnega sporazuma in od okvirnega sporazuma odstopi brez kakršnekoli obveznosti do izvajalca. </w:t>
      </w:r>
    </w:p>
    <w:p w:rsidR="00756D88" w:rsidRPr="00DE3E0F" w:rsidRDefault="00756D88" w:rsidP="00756D88">
      <w:pPr>
        <w:jc w:val="both"/>
        <w:rPr>
          <w:rFonts w:ascii="Tahoma" w:hAnsi="Tahoma" w:cs="Tahoma"/>
        </w:rPr>
      </w:pPr>
    </w:p>
    <w:p w:rsidR="00756D88" w:rsidRPr="00DE3E0F" w:rsidRDefault="00756D88" w:rsidP="00756D88">
      <w:pPr>
        <w:jc w:val="both"/>
        <w:rPr>
          <w:rFonts w:ascii="Tahoma" w:hAnsi="Tahoma" w:cs="Tahoma"/>
        </w:rPr>
      </w:pPr>
      <w:r w:rsidRPr="00DE3E0F">
        <w:rPr>
          <w:rFonts w:ascii="Tahoma" w:hAnsi="Tahoma" w:cs="Tahoma"/>
        </w:rPr>
        <w:lastRenderedPageBreak/>
        <w:t>Naročnik bo pred unovčenjem finančnega zavarovanja za dobro izvedbo obveznosti iz okvirnega sporazuma, izvajalca pisno pozval k izpolnitvi obveznosti iz okvirnega sporazuma in mu določil rok za izpolnitev obveznosti oziroma odpravo napak.</w:t>
      </w:r>
    </w:p>
    <w:p w:rsidR="00756D88" w:rsidRPr="00DE3E0F" w:rsidRDefault="00756D88" w:rsidP="00756D88">
      <w:pPr>
        <w:pStyle w:val="BESEDILO"/>
        <w:keepLines w:val="0"/>
        <w:widowControl/>
        <w:tabs>
          <w:tab w:val="clear" w:pos="2155"/>
        </w:tabs>
        <w:rPr>
          <w:rFonts w:ascii="Tahoma" w:hAnsi="Tahoma" w:cs="Tahoma"/>
          <w:highlight w:val="yellow"/>
        </w:rPr>
      </w:pPr>
    </w:p>
    <w:p w:rsidR="00756D88" w:rsidRPr="00DE3E0F" w:rsidRDefault="00756D88" w:rsidP="00756D88">
      <w:pPr>
        <w:keepNext/>
        <w:numPr>
          <w:ilvl w:val="0"/>
          <w:numId w:val="53"/>
        </w:numPr>
        <w:ind w:left="357" w:hanging="357"/>
        <w:jc w:val="center"/>
        <w:outlineLvl w:val="0"/>
        <w:rPr>
          <w:rFonts w:ascii="Tahoma" w:hAnsi="Tahoma" w:cs="Tahoma"/>
        </w:rPr>
      </w:pPr>
      <w:r w:rsidRPr="00DE3E0F">
        <w:rPr>
          <w:rFonts w:ascii="Tahoma" w:hAnsi="Tahoma" w:cs="Tahoma"/>
        </w:rPr>
        <w:t xml:space="preserve">člen </w:t>
      </w:r>
    </w:p>
    <w:p w:rsidR="00756D88" w:rsidRPr="00DE3E0F" w:rsidRDefault="00756D88" w:rsidP="00756D88">
      <w:pPr>
        <w:jc w:val="both"/>
        <w:rPr>
          <w:rFonts w:ascii="Tahoma" w:hAnsi="Tahoma" w:cs="Tahoma"/>
        </w:rPr>
      </w:pPr>
    </w:p>
    <w:p w:rsidR="00756D88" w:rsidRPr="00DE3E0F" w:rsidRDefault="00756D88" w:rsidP="00756D88">
      <w:pPr>
        <w:jc w:val="both"/>
        <w:rPr>
          <w:rFonts w:ascii="Tahoma" w:hAnsi="Tahoma" w:cs="Tahoma"/>
        </w:rPr>
      </w:pPr>
      <w:r w:rsidRPr="00DE3E0F">
        <w:rPr>
          <w:rFonts w:ascii="Tahoma" w:hAnsi="Tahoma" w:cs="Tahoma"/>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rsidR="00756D88" w:rsidRPr="00DE3E0F" w:rsidRDefault="00756D88" w:rsidP="00756D88">
      <w:pPr>
        <w:pStyle w:val="BESEDILO"/>
        <w:keepLines w:val="0"/>
        <w:widowControl/>
        <w:tabs>
          <w:tab w:val="clear" w:pos="2155"/>
        </w:tabs>
        <w:rPr>
          <w:rFonts w:ascii="Tahoma" w:hAnsi="Tahoma" w:cs="Tahoma"/>
        </w:rPr>
      </w:pPr>
    </w:p>
    <w:p w:rsidR="00756D88" w:rsidRPr="00DE3E0F" w:rsidRDefault="00756D88" w:rsidP="00756D88">
      <w:pPr>
        <w:pStyle w:val="BESEDILO"/>
        <w:keepLines w:val="0"/>
        <w:widowControl/>
        <w:tabs>
          <w:tab w:val="clear" w:pos="2155"/>
        </w:tabs>
        <w:rPr>
          <w:rFonts w:ascii="Tahoma" w:hAnsi="Tahoma" w:cs="Tahoma"/>
        </w:rPr>
      </w:pPr>
      <w:r w:rsidRPr="00DE3E0F">
        <w:rPr>
          <w:rFonts w:ascii="Tahoma" w:hAnsi="Tahoma" w:cs="Tahoma"/>
        </w:rPr>
        <w:t>V primeru podaljšanja roka izvedbe storitev iz okvirnega sporazuma, mora izvajalec naročniku predložiti ustrezno podaljšanje veljavnosti finančnega zavarovanja za dobro izvedbo obveznosti iz okvirnega sporazuma.</w:t>
      </w:r>
    </w:p>
    <w:p w:rsidR="00756D88" w:rsidRPr="00DE3E0F" w:rsidDel="0036269F" w:rsidRDefault="00756D88" w:rsidP="00756D88">
      <w:pPr>
        <w:jc w:val="both"/>
        <w:rPr>
          <w:del w:id="845" w:author="Klemen Kralj" w:date="2014-01-17T11:23:00Z"/>
          <w:rFonts w:ascii="Tahoma" w:hAnsi="Tahoma" w:cs="Tahoma"/>
          <w:color w:val="000000"/>
        </w:rPr>
      </w:pPr>
    </w:p>
    <w:p w:rsidR="00756D88" w:rsidRPr="00DE3E0F" w:rsidRDefault="00756D88" w:rsidP="00756D88">
      <w:pPr>
        <w:numPr>
          <w:ilvl w:val="0"/>
          <w:numId w:val="53"/>
        </w:numPr>
        <w:tabs>
          <w:tab w:val="num" w:pos="720"/>
        </w:tabs>
        <w:suppressAutoHyphens/>
        <w:ind w:left="357" w:hanging="357"/>
        <w:jc w:val="center"/>
        <w:rPr>
          <w:rFonts w:ascii="Tahoma" w:hAnsi="Tahoma" w:cs="Tahoma"/>
          <w:color w:val="000000"/>
        </w:rPr>
      </w:pPr>
      <w:r w:rsidRPr="00DE3E0F">
        <w:rPr>
          <w:rFonts w:ascii="Tahoma" w:hAnsi="Tahoma" w:cs="Tahoma"/>
          <w:color w:val="000000"/>
        </w:rPr>
        <w:t>člen</w:t>
      </w:r>
    </w:p>
    <w:p w:rsidR="00756D88" w:rsidRPr="00DE3E0F" w:rsidRDefault="00756D88" w:rsidP="00756D88">
      <w:pPr>
        <w:jc w:val="both"/>
        <w:rPr>
          <w:rFonts w:ascii="Tahoma" w:hAnsi="Tahoma" w:cs="Tahoma"/>
          <w:color w:val="000000"/>
        </w:rPr>
      </w:pPr>
    </w:p>
    <w:p w:rsidR="00756D88" w:rsidRDefault="00756D88" w:rsidP="00756D88">
      <w:pPr>
        <w:jc w:val="both"/>
        <w:rPr>
          <w:rFonts w:ascii="Tahoma" w:hAnsi="Tahoma" w:cs="Tahoma"/>
          <w:color w:val="000000"/>
        </w:rPr>
      </w:pPr>
      <w:r w:rsidRPr="00DE3E0F">
        <w:rPr>
          <w:rFonts w:ascii="Tahoma" w:hAnsi="Tahoma" w:cs="Tahoma"/>
          <w:color w:val="000000"/>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dobro izvedbo obveznosti iz okvirnega sporazuma.</w:t>
      </w:r>
    </w:p>
    <w:p w:rsidR="00756D88" w:rsidRDefault="00756D88" w:rsidP="00756D88">
      <w:pPr>
        <w:jc w:val="both"/>
        <w:rPr>
          <w:rFonts w:ascii="Tahoma" w:hAnsi="Tahoma" w:cs="Tahoma"/>
          <w:color w:val="000000"/>
        </w:rPr>
      </w:pPr>
    </w:p>
    <w:p w:rsidR="003C7277" w:rsidDel="00C4596A" w:rsidRDefault="003C7277" w:rsidP="00756D88">
      <w:pPr>
        <w:jc w:val="both"/>
        <w:rPr>
          <w:del w:id="846" w:author="Klemen Kralj" w:date="2014-01-16T18:41:00Z"/>
          <w:rFonts w:ascii="Tahoma" w:hAnsi="Tahoma" w:cs="Tahoma"/>
          <w:color w:val="000000"/>
        </w:rPr>
      </w:pPr>
    </w:p>
    <w:p w:rsidR="003C7277" w:rsidDel="00C4596A" w:rsidRDefault="003C7277" w:rsidP="00756D88">
      <w:pPr>
        <w:jc w:val="both"/>
        <w:rPr>
          <w:del w:id="847" w:author="Klemen Kralj" w:date="2014-01-16T18:41:00Z"/>
          <w:rFonts w:ascii="Tahoma" w:hAnsi="Tahoma" w:cs="Tahoma"/>
          <w:color w:val="000000"/>
        </w:rPr>
      </w:pPr>
    </w:p>
    <w:p w:rsidR="00756D88" w:rsidRPr="00DE3E0F" w:rsidRDefault="00756D88" w:rsidP="00756D88">
      <w:pPr>
        <w:numPr>
          <w:ilvl w:val="0"/>
          <w:numId w:val="53"/>
        </w:numPr>
        <w:tabs>
          <w:tab w:val="num" w:pos="720"/>
        </w:tabs>
        <w:suppressAutoHyphens/>
        <w:ind w:left="357" w:hanging="357"/>
        <w:jc w:val="center"/>
        <w:rPr>
          <w:rFonts w:ascii="Tahoma" w:hAnsi="Tahoma" w:cs="Tahoma"/>
          <w:color w:val="000000"/>
        </w:rPr>
      </w:pPr>
      <w:r w:rsidRPr="00DE3E0F">
        <w:rPr>
          <w:rFonts w:ascii="Tahoma" w:hAnsi="Tahoma" w:cs="Tahoma"/>
          <w:color w:val="000000"/>
        </w:rPr>
        <w:t>člen</w:t>
      </w:r>
    </w:p>
    <w:p w:rsidR="00756D88" w:rsidRDefault="00756D88" w:rsidP="00756D88">
      <w:pPr>
        <w:jc w:val="both"/>
        <w:rPr>
          <w:rFonts w:ascii="Tahoma" w:hAnsi="Tahoma" w:cs="Tahoma"/>
          <w:color w:val="000000"/>
        </w:rPr>
      </w:pPr>
    </w:p>
    <w:p w:rsidR="00756D88" w:rsidRPr="00167A09" w:rsidRDefault="00756D88" w:rsidP="00756D88">
      <w:pPr>
        <w:jc w:val="both"/>
        <w:rPr>
          <w:rFonts w:ascii="Tahoma" w:hAnsi="Tahoma" w:cs="Tahoma"/>
          <w:i/>
        </w:rPr>
      </w:pPr>
      <w:r w:rsidRPr="00167A09">
        <w:rPr>
          <w:rFonts w:ascii="Tahoma" w:hAnsi="Tahoma" w:cs="Tahoma"/>
        </w:rPr>
        <w:t xml:space="preserve">Izvajalec je odgovoren naročniku za morebitne napake v smislu določil Obligacijskega zakonika. Garancijski rok za izvedena dela in vgrajeni material je </w:t>
      </w:r>
      <w:r>
        <w:rPr>
          <w:rFonts w:ascii="Tahoma" w:hAnsi="Tahoma" w:cs="Tahoma"/>
        </w:rPr>
        <w:t>dve</w:t>
      </w:r>
      <w:r w:rsidRPr="00167A09">
        <w:rPr>
          <w:rFonts w:ascii="Tahoma" w:hAnsi="Tahoma" w:cs="Tahoma"/>
        </w:rPr>
        <w:t xml:space="preserve"> (</w:t>
      </w:r>
      <w:r>
        <w:rPr>
          <w:rFonts w:ascii="Tahoma" w:hAnsi="Tahoma" w:cs="Tahoma"/>
        </w:rPr>
        <w:t>2</w:t>
      </w:r>
      <w:r w:rsidRPr="00167A09">
        <w:rPr>
          <w:rFonts w:ascii="Tahoma" w:hAnsi="Tahoma" w:cs="Tahoma"/>
        </w:rPr>
        <w:t>) let</w:t>
      </w:r>
      <w:r>
        <w:rPr>
          <w:rFonts w:ascii="Tahoma" w:hAnsi="Tahoma" w:cs="Tahoma"/>
        </w:rPr>
        <w:t>i</w:t>
      </w:r>
      <w:r w:rsidRPr="00167A09">
        <w:rPr>
          <w:rFonts w:ascii="Tahoma" w:hAnsi="Tahoma" w:cs="Tahoma"/>
        </w:rPr>
        <w:t xml:space="preserve"> in prične teči od dneva zapisniškega prevzema del oziroma pisnega obvestila izvajalca o odpravi pomanjkljivosti, skladno z drugim odstavkom prejšnjega člena pogodbe.</w:t>
      </w:r>
    </w:p>
    <w:p w:rsidR="00756D88" w:rsidRDefault="00756D88" w:rsidP="00756D88">
      <w:pPr>
        <w:jc w:val="both"/>
        <w:rPr>
          <w:rFonts w:ascii="Tahoma" w:hAnsi="Tahoma" w:cs="Tahoma"/>
        </w:rPr>
      </w:pPr>
    </w:p>
    <w:p w:rsidR="00756D88" w:rsidRPr="00167A09" w:rsidRDefault="00756D88" w:rsidP="00756D88">
      <w:pPr>
        <w:jc w:val="both"/>
        <w:rPr>
          <w:rFonts w:ascii="Tahoma" w:hAnsi="Tahoma" w:cs="Tahoma"/>
        </w:rPr>
      </w:pPr>
      <w:r w:rsidRPr="00DE3E0F">
        <w:rPr>
          <w:rFonts w:ascii="Tahoma" w:hAnsi="Tahoma" w:cs="Tahoma"/>
        </w:rPr>
        <w:t xml:space="preserve">Izvajalec mora ob sklenitvi tega okvirnega sporazuma oziroma najkasneje v desetih (10) dneh od dneva sklenitve okvirnega sporazuma </w:t>
      </w:r>
      <w:r w:rsidRPr="00167A09">
        <w:rPr>
          <w:rFonts w:ascii="Tahoma" w:hAnsi="Tahoma" w:cs="Tahoma"/>
        </w:rPr>
        <w:t xml:space="preserve">predloži naročniku finančno zavarovanje za odpravo napak v garancijskem roku – za izvedena dela (skladno z vzorcem iz razpisne dokumentacije), v višini </w:t>
      </w:r>
      <w:r w:rsidRPr="00756D88">
        <w:rPr>
          <w:rFonts w:ascii="Tahoma" w:hAnsi="Tahoma" w:cs="Tahoma"/>
        </w:rPr>
        <w:t>5.000,00 EUR</w:t>
      </w:r>
      <w:r w:rsidRPr="00167A09">
        <w:rPr>
          <w:rFonts w:ascii="Tahoma" w:hAnsi="Tahoma" w:cs="Tahoma"/>
        </w:rPr>
        <w:t>, z rokom veljavnosti</w:t>
      </w:r>
      <w:r w:rsidRPr="00756D88">
        <w:rPr>
          <w:rFonts w:ascii="Tahoma" w:hAnsi="Tahoma" w:cs="Tahoma"/>
        </w:rPr>
        <w:t xml:space="preserve"> </w:t>
      </w:r>
      <w:r w:rsidRPr="00C66B4F">
        <w:rPr>
          <w:rFonts w:ascii="Tahoma" w:hAnsi="Tahoma" w:cs="Tahoma"/>
        </w:rPr>
        <w:t>štiri</w:t>
      </w:r>
      <w:r>
        <w:rPr>
          <w:rFonts w:ascii="Tahoma" w:hAnsi="Tahoma" w:cs="Tahoma"/>
        </w:rPr>
        <w:t xml:space="preserve"> (4)</w:t>
      </w:r>
      <w:r w:rsidRPr="00C66B4F">
        <w:rPr>
          <w:rFonts w:ascii="Tahoma" w:hAnsi="Tahoma" w:cs="Tahoma"/>
        </w:rPr>
        <w:t xml:space="preserve"> leta in </w:t>
      </w:r>
      <w:r>
        <w:rPr>
          <w:rFonts w:ascii="Tahoma" w:hAnsi="Tahoma" w:cs="Tahoma"/>
        </w:rPr>
        <w:t>tri</w:t>
      </w:r>
      <w:r w:rsidRPr="00C66B4F">
        <w:rPr>
          <w:rFonts w:ascii="Tahoma" w:hAnsi="Tahoma" w:cs="Tahoma"/>
        </w:rPr>
        <w:t>deset (</w:t>
      </w:r>
      <w:r>
        <w:rPr>
          <w:rFonts w:ascii="Tahoma" w:hAnsi="Tahoma" w:cs="Tahoma"/>
        </w:rPr>
        <w:t>3</w:t>
      </w:r>
      <w:r w:rsidRPr="00C66B4F">
        <w:rPr>
          <w:rFonts w:ascii="Tahoma" w:hAnsi="Tahoma" w:cs="Tahoma"/>
        </w:rPr>
        <w:t>0) dni od dneva podpisa okvirnega sporazuma</w:t>
      </w:r>
      <w:r w:rsidRPr="00167A09">
        <w:rPr>
          <w:rFonts w:ascii="Tahoma" w:hAnsi="Tahoma" w:cs="Tahoma"/>
        </w:rPr>
        <w:t>.</w:t>
      </w:r>
    </w:p>
    <w:p w:rsidR="000E50C3" w:rsidRPr="00EB6A6F" w:rsidRDefault="000E50C3" w:rsidP="000E50C3">
      <w:pPr>
        <w:pStyle w:val="Glava"/>
        <w:tabs>
          <w:tab w:val="clear" w:pos="4536"/>
          <w:tab w:val="clear" w:pos="9072"/>
        </w:tabs>
        <w:rPr>
          <w:rFonts w:ascii="Tahoma" w:hAnsi="Tahoma"/>
          <w:color w:val="000000"/>
          <w:sz w:val="20"/>
          <w:highlight w:val="yellow"/>
        </w:rPr>
      </w:pPr>
    </w:p>
    <w:p w:rsidR="00756D88" w:rsidRPr="00167A09" w:rsidRDefault="00756D88" w:rsidP="00756D88">
      <w:pPr>
        <w:jc w:val="both"/>
        <w:rPr>
          <w:rFonts w:ascii="Tahoma" w:hAnsi="Tahoma" w:cs="Tahoma"/>
        </w:rPr>
      </w:pPr>
      <w:r w:rsidRPr="00167A09">
        <w:rPr>
          <w:rFonts w:ascii="Tahoma" w:hAnsi="Tahoma" w:cs="Tahoma"/>
        </w:rPr>
        <w:t xml:space="preserve">V kolikor izvajalec naročniku </w:t>
      </w:r>
      <w:r w:rsidRPr="00DE3E0F">
        <w:rPr>
          <w:rFonts w:ascii="Tahoma" w:hAnsi="Tahoma" w:cs="Tahoma"/>
        </w:rPr>
        <w:t>v desetih (10) dneh od dneva sklenitve okvirnega sporazuma</w:t>
      </w:r>
      <w:r w:rsidRPr="00167A09">
        <w:rPr>
          <w:rFonts w:ascii="Tahoma" w:hAnsi="Tahoma" w:cs="Tahoma"/>
        </w:rPr>
        <w:t xml:space="preserve"> ne predloži finančnega zavarovanja za odpravo napak v garancijskem roku – za izvedena dela, lahko naročnik unovči finančno zavarovanje za dobro izvedbo pogodbenih obveznosti ali tudi odstopi od pogodbe.</w:t>
      </w:r>
    </w:p>
    <w:p w:rsidR="00756D88" w:rsidRPr="00167A09" w:rsidRDefault="00756D88" w:rsidP="00756D88">
      <w:pPr>
        <w:tabs>
          <w:tab w:val="left" w:pos="3809"/>
        </w:tabs>
        <w:jc w:val="both"/>
        <w:rPr>
          <w:rFonts w:ascii="Tahoma" w:hAnsi="Tahoma" w:cs="Tahoma"/>
        </w:rPr>
      </w:pPr>
    </w:p>
    <w:p w:rsidR="00756D88" w:rsidRDefault="00756D88" w:rsidP="00756D88">
      <w:pPr>
        <w:jc w:val="both"/>
        <w:rPr>
          <w:rFonts w:ascii="Tahoma" w:hAnsi="Tahoma" w:cs="Tahoma"/>
        </w:rPr>
      </w:pPr>
      <w:r w:rsidRPr="00167A09">
        <w:rPr>
          <w:rFonts w:ascii="Tahoma" w:hAnsi="Tahoma" w:cs="Tahoma"/>
        </w:rPr>
        <w:t xml:space="preserve">Unovčenje finančnega zavarovanja za odpravo napak v garancijskem roku ne odvezuje izvajalca od njegove obveznosti, povrniti naročniku škodo v višini zneska razlike med višino dejanske škode, ki jo je naročnik zaradi neizpolnjevanja pogodbenih obveznosti izvajalca utrpel in zneskom iz unovčenega finančnega zavarovanja. </w:t>
      </w:r>
    </w:p>
    <w:p w:rsidR="003C7277" w:rsidRDefault="003C7277" w:rsidP="00756D88">
      <w:pPr>
        <w:jc w:val="both"/>
        <w:rPr>
          <w:rFonts w:ascii="Tahoma" w:hAnsi="Tahoma" w:cs="Tahoma"/>
        </w:rPr>
      </w:pPr>
    </w:p>
    <w:p w:rsidR="003C7277" w:rsidRPr="003C7277" w:rsidRDefault="003C7277" w:rsidP="003C7277">
      <w:pPr>
        <w:numPr>
          <w:ilvl w:val="0"/>
          <w:numId w:val="53"/>
        </w:numPr>
        <w:tabs>
          <w:tab w:val="num" w:pos="720"/>
        </w:tabs>
        <w:suppressAutoHyphens/>
        <w:ind w:left="357" w:hanging="357"/>
        <w:jc w:val="center"/>
        <w:rPr>
          <w:rFonts w:ascii="Tahoma" w:hAnsi="Tahoma" w:cs="Tahoma"/>
          <w:color w:val="000000"/>
        </w:rPr>
      </w:pPr>
      <w:r w:rsidRPr="003C7277">
        <w:rPr>
          <w:rFonts w:ascii="Tahoma" w:hAnsi="Tahoma" w:cs="Tahoma"/>
          <w:color w:val="000000"/>
        </w:rPr>
        <w:t>člen</w:t>
      </w:r>
    </w:p>
    <w:p w:rsidR="003C7277" w:rsidRPr="00167A09" w:rsidRDefault="003C7277" w:rsidP="003C7277">
      <w:pPr>
        <w:jc w:val="both"/>
        <w:rPr>
          <w:rFonts w:ascii="Tahoma" w:hAnsi="Tahoma" w:cs="Tahoma"/>
        </w:rPr>
      </w:pPr>
    </w:p>
    <w:p w:rsidR="003C7277" w:rsidRPr="00167A09" w:rsidRDefault="003C7277" w:rsidP="003C7277">
      <w:pPr>
        <w:spacing w:before="60"/>
        <w:jc w:val="both"/>
        <w:rPr>
          <w:rFonts w:ascii="Tahoma" w:hAnsi="Tahoma" w:cs="Tahoma"/>
        </w:rPr>
      </w:pPr>
      <w:r w:rsidRPr="00167A09">
        <w:rPr>
          <w:rFonts w:ascii="Tahoma" w:hAnsi="Tahoma" w:cs="Tahoma"/>
        </w:rPr>
        <w:t>Izvajalec se obveže, da bo na naročnikovo zahtevo na svoje stroške odpravil vse pomanjkljivosti v garancijski dobi.</w:t>
      </w:r>
    </w:p>
    <w:p w:rsidR="003C7277" w:rsidRPr="00167A09" w:rsidRDefault="003C7277" w:rsidP="00756D88">
      <w:pPr>
        <w:jc w:val="both"/>
        <w:rPr>
          <w:rFonts w:ascii="Tahoma" w:hAnsi="Tahoma" w:cs="Tahoma"/>
        </w:rPr>
      </w:pPr>
    </w:p>
    <w:p w:rsidR="000E50C3" w:rsidRPr="00C66B4F" w:rsidRDefault="000E50C3" w:rsidP="000E50C3">
      <w:pPr>
        <w:pStyle w:val="Naslov2"/>
      </w:pPr>
      <w:r w:rsidRPr="00C66B4F">
        <w:t>ODGOVORNE OSEBE</w:t>
      </w:r>
    </w:p>
    <w:p w:rsidR="000E50C3" w:rsidRPr="003C7277" w:rsidRDefault="000E50C3" w:rsidP="003C7277">
      <w:pPr>
        <w:numPr>
          <w:ilvl w:val="0"/>
          <w:numId w:val="53"/>
        </w:numPr>
        <w:tabs>
          <w:tab w:val="num" w:pos="720"/>
        </w:tabs>
        <w:suppressAutoHyphens/>
        <w:ind w:left="357" w:hanging="357"/>
        <w:jc w:val="center"/>
        <w:rPr>
          <w:rFonts w:ascii="Tahoma" w:hAnsi="Tahoma" w:cs="Tahoma"/>
          <w:color w:val="000000"/>
        </w:rPr>
      </w:pPr>
      <w:r w:rsidRPr="003C7277">
        <w:rPr>
          <w:rFonts w:ascii="Tahoma" w:hAnsi="Tahoma" w:cs="Tahoma"/>
          <w:color w:val="000000"/>
        </w:rPr>
        <w:t>člen</w:t>
      </w:r>
    </w:p>
    <w:p w:rsidR="000E50C3" w:rsidRPr="00C66B4F" w:rsidRDefault="000E50C3" w:rsidP="000E50C3">
      <w:pPr>
        <w:pStyle w:val="Glava"/>
        <w:tabs>
          <w:tab w:val="clear" w:pos="4536"/>
          <w:tab w:val="clear" w:pos="9072"/>
        </w:tabs>
        <w:jc w:val="both"/>
        <w:rPr>
          <w:rFonts w:ascii="Tahoma" w:hAnsi="Tahoma"/>
          <w:sz w:val="20"/>
        </w:rPr>
      </w:pPr>
    </w:p>
    <w:p w:rsidR="000E50C3" w:rsidRPr="000C444C" w:rsidRDefault="000E50C3" w:rsidP="000E50C3">
      <w:pPr>
        <w:pStyle w:val="Glava"/>
        <w:tabs>
          <w:tab w:val="clear" w:pos="4536"/>
          <w:tab w:val="clear" w:pos="9072"/>
        </w:tabs>
        <w:jc w:val="both"/>
        <w:rPr>
          <w:rFonts w:ascii="Tahoma" w:hAnsi="Tahoma" w:cs="Tahoma"/>
          <w:sz w:val="20"/>
        </w:rPr>
      </w:pPr>
      <w:r w:rsidRPr="000C444C">
        <w:rPr>
          <w:rFonts w:ascii="Tahoma" w:hAnsi="Tahoma" w:cs="Tahoma"/>
          <w:sz w:val="20"/>
        </w:rPr>
        <w:t>Pooblaščeni predstavnik naročnika, ki bo urejal vsa razmerja iz okvirnega sporazuma je:</w:t>
      </w:r>
    </w:p>
    <w:p w:rsidR="000E50C3" w:rsidRPr="000C444C" w:rsidRDefault="000E50C3" w:rsidP="000E50C3">
      <w:pPr>
        <w:pStyle w:val="Glava"/>
        <w:tabs>
          <w:tab w:val="clear" w:pos="4536"/>
          <w:tab w:val="clear" w:pos="9072"/>
          <w:tab w:val="left" w:pos="2127"/>
          <w:tab w:val="left" w:pos="3261"/>
          <w:tab w:val="left" w:pos="7088"/>
        </w:tabs>
        <w:jc w:val="both"/>
        <w:rPr>
          <w:rFonts w:ascii="Tahoma" w:hAnsi="Tahoma" w:cs="Tahoma"/>
          <w:sz w:val="20"/>
        </w:rPr>
      </w:pPr>
      <w:r w:rsidRPr="000C444C">
        <w:rPr>
          <w:rFonts w:ascii="Tahoma" w:hAnsi="Tahoma" w:cs="Tahoma"/>
          <w:b/>
          <w:sz w:val="20"/>
        </w:rPr>
        <w:t>g. Klemen Kralj</w:t>
      </w:r>
      <w:del w:id="848" w:author="Klemen Kralj" w:date="2014-01-16T19:42:00Z">
        <w:r w:rsidRPr="000C444C" w:rsidDel="009A4768">
          <w:rPr>
            <w:rFonts w:ascii="Tahoma" w:hAnsi="Tahoma" w:cs="Tahoma"/>
            <w:b/>
            <w:sz w:val="20"/>
          </w:rPr>
          <w:delText>,</w:delText>
        </w:r>
      </w:del>
      <w:r w:rsidRPr="000C444C">
        <w:rPr>
          <w:rFonts w:ascii="Tahoma" w:hAnsi="Tahoma" w:cs="Tahoma"/>
          <w:b/>
          <w:sz w:val="20"/>
        </w:rPr>
        <w:t xml:space="preserve"> </w:t>
      </w:r>
      <w:r w:rsidRPr="000C444C">
        <w:rPr>
          <w:rFonts w:ascii="Tahoma" w:hAnsi="Tahoma" w:cs="Tahoma"/>
          <w:sz w:val="20"/>
        </w:rPr>
        <w:tab/>
        <w:t xml:space="preserve">telefon: </w:t>
      </w:r>
      <w:r w:rsidRPr="000C444C">
        <w:rPr>
          <w:rFonts w:ascii="Tahoma" w:hAnsi="Tahoma" w:cs="Tahoma"/>
          <w:sz w:val="20"/>
        </w:rPr>
        <w:tab/>
        <w:t>01 – 58 – 08 – 11</w:t>
      </w:r>
      <w:ins w:id="849" w:author="Klemen Kralj" w:date="2014-01-16T18:45:00Z">
        <w:r w:rsidR="00C4596A">
          <w:rPr>
            <w:rFonts w:ascii="Tahoma" w:hAnsi="Tahoma" w:cs="Tahoma"/>
            <w:sz w:val="20"/>
            <w:lang w:val="sl-SI"/>
          </w:rPr>
          <w:t>4</w:t>
        </w:r>
      </w:ins>
      <w:del w:id="850" w:author="Klemen Kralj" w:date="2014-01-16T18:45:00Z">
        <w:r w:rsidRPr="000C444C" w:rsidDel="00C4596A">
          <w:rPr>
            <w:rFonts w:ascii="Tahoma" w:hAnsi="Tahoma" w:cs="Tahoma"/>
            <w:sz w:val="20"/>
          </w:rPr>
          <w:delText>1,</w:delText>
        </w:r>
      </w:del>
      <w:r w:rsidRPr="000C444C">
        <w:rPr>
          <w:rFonts w:ascii="Tahoma" w:hAnsi="Tahoma" w:cs="Tahoma"/>
          <w:sz w:val="20"/>
        </w:rPr>
        <w:t xml:space="preserve"> </w:t>
      </w:r>
      <w:r w:rsidRPr="000C444C">
        <w:rPr>
          <w:rFonts w:ascii="Tahoma" w:hAnsi="Tahoma" w:cs="Tahoma"/>
          <w:sz w:val="20"/>
        </w:rPr>
        <w:tab/>
      </w:r>
      <w:proofErr w:type="spellStart"/>
      <w:r w:rsidRPr="000C444C">
        <w:rPr>
          <w:rFonts w:ascii="Tahoma" w:hAnsi="Tahoma" w:cs="Tahoma"/>
          <w:sz w:val="20"/>
        </w:rPr>
        <w:t>fax</w:t>
      </w:r>
      <w:proofErr w:type="spellEnd"/>
      <w:r w:rsidRPr="000C444C">
        <w:rPr>
          <w:rFonts w:ascii="Tahoma" w:hAnsi="Tahoma" w:cs="Tahoma"/>
          <w:sz w:val="20"/>
        </w:rPr>
        <w:t>.:  58 – 08 – 102</w:t>
      </w:r>
    </w:p>
    <w:p w:rsidR="000E50C3" w:rsidRPr="000C444C" w:rsidRDefault="000C444C" w:rsidP="000E50C3">
      <w:pPr>
        <w:pStyle w:val="Glava"/>
        <w:tabs>
          <w:tab w:val="clear" w:pos="4536"/>
          <w:tab w:val="clear" w:pos="9072"/>
          <w:tab w:val="left" w:pos="2127"/>
          <w:tab w:val="left" w:pos="3544"/>
        </w:tabs>
        <w:jc w:val="both"/>
        <w:rPr>
          <w:rFonts w:ascii="Tahoma" w:hAnsi="Tahoma" w:cs="Tahoma"/>
          <w:sz w:val="20"/>
          <w:lang w:val="sl-SI"/>
          <w:rPrChange w:id="851" w:author="Klemen Kralj" w:date="2014-01-14T14:47:00Z">
            <w:rPr>
              <w:rFonts w:ascii="Tahoma" w:hAnsi="Tahoma"/>
              <w:sz w:val="20"/>
            </w:rPr>
          </w:rPrChange>
        </w:rPr>
      </w:pPr>
      <w:ins w:id="852" w:author="Klemen Kralj" w:date="2014-01-14T14:41:00Z">
        <w:r w:rsidRPr="000C444C">
          <w:rPr>
            <w:rFonts w:ascii="Tahoma" w:hAnsi="Tahoma" w:cs="Tahoma"/>
            <w:sz w:val="20"/>
            <w:lang w:val="sl-SI"/>
            <w:rPrChange w:id="853" w:author="Klemen Kralj" w:date="2014-01-14T14:47:00Z">
              <w:rPr>
                <w:sz w:val="20"/>
                <w:lang w:val="sl-SI"/>
              </w:rPr>
            </w:rPrChange>
          </w:rPr>
          <w:tab/>
        </w:r>
        <w:r w:rsidRPr="000C444C">
          <w:rPr>
            <w:rFonts w:ascii="Tahoma" w:hAnsi="Tahoma" w:cs="Tahoma"/>
            <w:sz w:val="20"/>
            <w:rPrChange w:id="854" w:author="Klemen Kralj" w:date="2014-01-14T14:47:00Z">
              <w:rPr>
                <w:sz w:val="20"/>
              </w:rPr>
            </w:rPrChange>
          </w:rPr>
          <w:t>e-pošta:klemen.kralj@vo-ka.si</w:t>
        </w:r>
        <w:r w:rsidRPr="000C444C">
          <w:rPr>
            <w:rFonts w:ascii="Tahoma" w:hAnsi="Tahoma" w:cs="Tahoma"/>
            <w:sz w:val="20"/>
            <w:lang w:val="sl-SI"/>
            <w:rPrChange w:id="855" w:author="Klemen Kralj" w:date="2014-01-14T14:47:00Z">
              <w:rPr>
                <w:sz w:val="20"/>
                <w:lang w:val="sl-SI"/>
              </w:rPr>
            </w:rPrChange>
          </w:rPr>
          <w:t xml:space="preserve"> </w:t>
        </w:r>
      </w:ins>
    </w:p>
    <w:p w:rsidR="000E50C3" w:rsidRPr="000C444C" w:rsidRDefault="000E50C3" w:rsidP="000E50C3">
      <w:pPr>
        <w:pStyle w:val="Glava"/>
        <w:tabs>
          <w:tab w:val="clear" w:pos="4536"/>
          <w:tab w:val="clear" w:pos="9072"/>
          <w:tab w:val="left" w:pos="2127"/>
          <w:tab w:val="left" w:pos="3544"/>
        </w:tabs>
        <w:jc w:val="both"/>
        <w:rPr>
          <w:rFonts w:ascii="Tahoma" w:hAnsi="Tahoma" w:cs="Tahoma"/>
          <w:sz w:val="20"/>
        </w:rPr>
      </w:pPr>
    </w:p>
    <w:p w:rsidR="000E50C3" w:rsidRDefault="000E50C3" w:rsidP="000E50C3">
      <w:pPr>
        <w:pStyle w:val="Glava"/>
        <w:tabs>
          <w:tab w:val="clear" w:pos="4536"/>
          <w:tab w:val="clear" w:pos="9072"/>
        </w:tabs>
        <w:jc w:val="both"/>
        <w:rPr>
          <w:ins w:id="856" w:author="Klemen Kralj" w:date="2014-01-16T18:46:00Z"/>
          <w:rFonts w:ascii="Tahoma" w:hAnsi="Tahoma" w:cs="Tahoma"/>
          <w:sz w:val="20"/>
          <w:lang w:val="sl-SI"/>
        </w:rPr>
      </w:pPr>
      <w:del w:id="857" w:author="Klemen Kralj" w:date="2014-01-16T18:46:00Z">
        <w:r w:rsidRPr="000C444C" w:rsidDel="001A6C08">
          <w:rPr>
            <w:rFonts w:ascii="Tahoma" w:hAnsi="Tahoma" w:cs="Tahoma"/>
            <w:sz w:val="20"/>
          </w:rPr>
          <w:delText>kontaktna oseba naročnika:</w:delText>
        </w:r>
      </w:del>
      <w:ins w:id="858" w:author="Klemen Kralj" w:date="2014-01-16T18:46:00Z">
        <w:r w:rsidR="001A6C08">
          <w:rPr>
            <w:rFonts w:ascii="Tahoma" w:hAnsi="Tahoma" w:cs="Tahoma"/>
            <w:sz w:val="20"/>
            <w:lang w:val="sl-SI"/>
          </w:rPr>
          <w:t xml:space="preserve">ki ga v </w:t>
        </w:r>
        <w:proofErr w:type="spellStart"/>
        <w:r w:rsidR="001A6C08">
          <w:rPr>
            <w:rFonts w:ascii="Tahoma" w:hAnsi="Tahoma" w:cs="Tahoma"/>
            <w:sz w:val="20"/>
            <w:lang w:val="sl-SI"/>
          </w:rPr>
          <w:t>operativi</w:t>
        </w:r>
        <w:proofErr w:type="spellEnd"/>
        <w:r w:rsidR="001A6C08">
          <w:rPr>
            <w:rFonts w:ascii="Tahoma" w:hAnsi="Tahoma" w:cs="Tahoma"/>
            <w:sz w:val="20"/>
            <w:lang w:val="sl-SI"/>
          </w:rPr>
          <w:t xml:space="preserve"> izvajanja del nadomeščata</w:t>
        </w:r>
      </w:ins>
    </w:p>
    <w:p w:rsidR="001A6C08" w:rsidRPr="001A6C08" w:rsidRDefault="001A6C08" w:rsidP="000E50C3">
      <w:pPr>
        <w:pStyle w:val="Glava"/>
        <w:tabs>
          <w:tab w:val="clear" w:pos="4536"/>
          <w:tab w:val="clear" w:pos="9072"/>
        </w:tabs>
        <w:jc w:val="both"/>
        <w:rPr>
          <w:rFonts w:ascii="Tahoma" w:hAnsi="Tahoma" w:cs="Tahoma"/>
          <w:sz w:val="20"/>
          <w:lang w:val="sl-SI"/>
          <w:rPrChange w:id="859" w:author="Klemen Kralj" w:date="2014-01-16T18:46:00Z">
            <w:rPr>
              <w:rFonts w:ascii="Tahoma" w:hAnsi="Tahoma" w:cs="Tahoma"/>
              <w:sz w:val="20"/>
            </w:rPr>
          </w:rPrChange>
        </w:rPr>
      </w:pPr>
    </w:p>
    <w:p w:rsidR="000E50C3" w:rsidRPr="000C444C" w:rsidDel="001A6C08" w:rsidRDefault="000E50C3" w:rsidP="000E50C3">
      <w:pPr>
        <w:pStyle w:val="Glava"/>
        <w:tabs>
          <w:tab w:val="clear" w:pos="4536"/>
          <w:tab w:val="clear" w:pos="9072"/>
        </w:tabs>
        <w:jc w:val="both"/>
        <w:rPr>
          <w:del w:id="860" w:author="Klemen Kralj" w:date="2014-01-16T18:46:00Z"/>
          <w:rFonts w:ascii="Tahoma" w:hAnsi="Tahoma" w:cs="Tahoma"/>
          <w:sz w:val="20"/>
        </w:rPr>
      </w:pPr>
      <w:del w:id="861" w:author="Klemen Kralj" w:date="2014-01-16T18:46:00Z">
        <w:r w:rsidRPr="000C444C" w:rsidDel="001A6C08">
          <w:rPr>
            <w:rFonts w:ascii="Tahoma" w:hAnsi="Tahoma" w:cs="Tahoma"/>
            <w:sz w:val="20"/>
          </w:rPr>
          <w:delText>sektor Vodovod</w:delText>
        </w:r>
      </w:del>
    </w:p>
    <w:p w:rsidR="000C444C" w:rsidRPr="000C444C" w:rsidRDefault="000E50C3" w:rsidP="000E50C3">
      <w:pPr>
        <w:pStyle w:val="Glava"/>
        <w:tabs>
          <w:tab w:val="clear" w:pos="4536"/>
          <w:tab w:val="clear" w:pos="9072"/>
          <w:tab w:val="left" w:pos="2127"/>
          <w:tab w:val="left" w:pos="3261"/>
          <w:tab w:val="left" w:pos="5103"/>
          <w:tab w:val="left" w:pos="7088"/>
        </w:tabs>
        <w:jc w:val="both"/>
        <w:rPr>
          <w:ins w:id="862" w:author="Klemen Kralj" w:date="2014-01-14T14:42:00Z"/>
          <w:rFonts w:ascii="Tahoma" w:hAnsi="Tahoma" w:cs="Tahoma"/>
          <w:sz w:val="20"/>
          <w:lang w:val="sl-SI"/>
        </w:rPr>
      </w:pPr>
      <w:r w:rsidRPr="000C444C">
        <w:rPr>
          <w:rFonts w:ascii="Tahoma" w:hAnsi="Tahoma" w:cs="Tahoma"/>
          <w:b/>
          <w:sz w:val="20"/>
        </w:rPr>
        <w:t xml:space="preserve">g. </w:t>
      </w:r>
      <w:ins w:id="863" w:author="Klemen Kralj" w:date="2014-01-14T14:41:00Z">
        <w:r w:rsidR="000C444C" w:rsidRPr="000C444C">
          <w:rPr>
            <w:rFonts w:ascii="Tahoma" w:hAnsi="Tahoma" w:cs="Tahoma"/>
            <w:b/>
            <w:sz w:val="20"/>
            <w:lang w:val="sl-SI"/>
          </w:rPr>
          <w:t>Tomaž Sešek</w:t>
        </w:r>
      </w:ins>
      <w:del w:id="864" w:author="Klemen Kralj" w:date="2014-01-14T14:41:00Z">
        <w:r w:rsidRPr="000C444C" w:rsidDel="000C444C">
          <w:rPr>
            <w:rFonts w:ascii="Tahoma" w:hAnsi="Tahoma" w:cs="Tahoma"/>
            <w:b/>
            <w:sz w:val="20"/>
          </w:rPr>
          <w:delText>Vinko LUŽAR</w:delText>
        </w:r>
      </w:del>
      <w:del w:id="865" w:author="Klemen Kralj" w:date="2014-01-16T19:42:00Z">
        <w:r w:rsidRPr="000C444C" w:rsidDel="009A4768">
          <w:rPr>
            <w:rFonts w:ascii="Tahoma" w:hAnsi="Tahoma" w:cs="Tahoma"/>
            <w:sz w:val="20"/>
          </w:rPr>
          <w:delText>,</w:delText>
        </w:r>
      </w:del>
      <w:r w:rsidRPr="000C444C">
        <w:rPr>
          <w:rFonts w:ascii="Tahoma" w:hAnsi="Tahoma" w:cs="Tahoma"/>
          <w:sz w:val="20"/>
        </w:rPr>
        <w:tab/>
        <w:t>telefon</w:t>
      </w:r>
      <w:r w:rsidRPr="000C444C">
        <w:rPr>
          <w:rFonts w:ascii="Tahoma" w:hAnsi="Tahoma" w:cs="Tahoma"/>
          <w:sz w:val="20"/>
        </w:rPr>
        <w:tab/>
        <w:t xml:space="preserve">01 – 58 – 08 – 114  </w:t>
      </w:r>
      <w:r w:rsidRPr="000C444C">
        <w:rPr>
          <w:rFonts w:ascii="Tahoma" w:hAnsi="Tahoma" w:cs="Tahoma"/>
          <w:sz w:val="20"/>
        </w:rPr>
        <w:tab/>
        <w:t xml:space="preserve">GSM: </w:t>
      </w:r>
      <w:del w:id="866" w:author="Klemen Kralj" w:date="2014-01-16T18:42:00Z">
        <w:r w:rsidRPr="000C444C" w:rsidDel="00C4596A">
          <w:rPr>
            <w:rFonts w:ascii="Tahoma" w:hAnsi="Tahoma" w:cs="Tahoma"/>
            <w:sz w:val="20"/>
          </w:rPr>
          <w:delText>031 398 026</w:delText>
        </w:r>
      </w:del>
      <w:ins w:id="867" w:author="Klemen Kralj" w:date="2014-01-16T18:42:00Z">
        <w:r w:rsidR="00C4596A">
          <w:rPr>
            <w:rFonts w:ascii="Tahoma" w:hAnsi="Tahoma" w:cs="Tahoma"/>
            <w:sz w:val="20"/>
            <w:lang w:val="sl-SI"/>
          </w:rPr>
          <w:t xml:space="preserve">041 645 </w:t>
        </w:r>
      </w:ins>
      <w:ins w:id="868" w:author="Klemen Kralj" w:date="2014-01-16T18:45:00Z">
        <w:r w:rsidR="00C4596A">
          <w:rPr>
            <w:rFonts w:ascii="Tahoma" w:hAnsi="Tahoma" w:cs="Tahoma"/>
            <w:sz w:val="20"/>
            <w:lang w:val="sl-SI"/>
          </w:rPr>
          <w:t>437</w:t>
        </w:r>
      </w:ins>
      <w:r w:rsidRPr="000C444C">
        <w:rPr>
          <w:rFonts w:ascii="Tahoma" w:hAnsi="Tahoma" w:cs="Tahoma"/>
          <w:sz w:val="20"/>
        </w:rPr>
        <w:t xml:space="preserve"> </w:t>
      </w:r>
      <w:r w:rsidRPr="000C444C">
        <w:rPr>
          <w:rFonts w:ascii="Tahoma" w:hAnsi="Tahoma" w:cs="Tahoma"/>
          <w:sz w:val="20"/>
        </w:rPr>
        <w:tab/>
      </w:r>
      <w:proofErr w:type="spellStart"/>
      <w:r w:rsidRPr="000C444C">
        <w:rPr>
          <w:rFonts w:ascii="Tahoma" w:hAnsi="Tahoma" w:cs="Tahoma"/>
          <w:sz w:val="20"/>
        </w:rPr>
        <w:t>fax</w:t>
      </w:r>
      <w:proofErr w:type="spellEnd"/>
      <w:r w:rsidRPr="000C444C">
        <w:rPr>
          <w:rFonts w:ascii="Tahoma" w:hAnsi="Tahoma" w:cs="Tahoma"/>
          <w:sz w:val="20"/>
        </w:rPr>
        <w:t>.:  58 – 08 – 102</w:t>
      </w:r>
    </w:p>
    <w:p w:rsidR="000E50C3" w:rsidRPr="000C444C" w:rsidRDefault="000E50C3" w:rsidP="000E50C3">
      <w:pPr>
        <w:pStyle w:val="Glava"/>
        <w:tabs>
          <w:tab w:val="clear" w:pos="4536"/>
          <w:tab w:val="clear" w:pos="9072"/>
          <w:tab w:val="left" w:pos="2127"/>
          <w:tab w:val="left" w:pos="3261"/>
          <w:tab w:val="left" w:pos="5103"/>
          <w:tab w:val="left" w:pos="7088"/>
        </w:tabs>
        <w:jc w:val="both"/>
        <w:rPr>
          <w:rFonts w:ascii="Tahoma" w:hAnsi="Tahoma" w:cs="Tahoma"/>
          <w:sz w:val="20"/>
        </w:rPr>
      </w:pPr>
      <w:r w:rsidRPr="000C444C">
        <w:rPr>
          <w:rFonts w:ascii="Tahoma" w:hAnsi="Tahoma" w:cs="Tahoma"/>
          <w:sz w:val="20"/>
        </w:rPr>
        <w:t xml:space="preserve"> </w:t>
      </w:r>
      <w:ins w:id="869" w:author="Klemen Kralj" w:date="2014-01-14T14:43:00Z">
        <w:r w:rsidR="000C444C" w:rsidRPr="000C444C">
          <w:rPr>
            <w:rFonts w:ascii="Tahoma" w:hAnsi="Tahoma" w:cs="Tahoma"/>
            <w:sz w:val="20"/>
            <w:lang w:val="sl-SI"/>
          </w:rPr>
          <w:tab/>
        </w:r>
      </w:ins>
      <w:ins w:id="870" w:author="Klemen Kralj" w:date="2014-01-14T14:42:00Z">
        <w:r w:rsidR="000C444C" w:rsidRPr="000C444C">
          <w:rPr>
            <w:rFonts w:ascii="Tahoma" w:hAnsi="Tahoma" w:cs="Tahoma"/>
            <w:sz w:val="20"/>
            <w:rPrChange w:id="871" w:author="Klemen Kralj" w:date="2014-01-14T14:47:00Z">
              <w:rPr>
                <w:sz w:val="20"/>
              </w:rPr>
            </w:rPrChange>
          </w:rPr>
          <w:t>e-pošta:</w:t>
        </w:r>
        <w:proofErr w:type="spellStart"/>
        <w:r w:rsidR="000C444C" w:rsidRPr="000C444C">
          <w:rPr>
            <w:rFonts w:ascii="Tahoma" w:hAnsi="Tahoma" w:cs="Tahoma"/>
            <w:sz w:val="20"/>
            <w:lang w:val="sl-SI"/>
            <w:rPrChange w:id="872" w:author="Klemen Kralj" w:date="2014-01-14T14:47:00Z">
              <w:rPr>
                <w:sz w:val="20"/>
                <w:lang w:val="sl-SI"/>
              </w:rPr>
            </w:rPrChange>
          </w:rPr>
          <w:t>tomaz.sesek</w:t>
        </w:r>
        <w:proofErr w:type="spellEnd"/>
        <w:r w:rsidR="000C444C" w:rsidRPr="000C444C">
          <w:rPr>
            <w:rFonts w:ascii="Tahoma" w:hAnsi="Tahoma" w:cs="Tahoma"/>
            <w:sz w:val="20"/>
            <w:rPrChange w:id="873" w:author="Klemen Kralj" w:date="2014-01-14T14:47:00Z">
              <w:rPr>
                <w:sz w:val="20"/>
              </w:rPr>
            </w:rPrChange>
          </w:rPr>
          <w:t>@</w:t>
        </w:r>
        <w:proofErr w:type="spellStart"/>
        <w:r w:rsidR="000C444C" w:rsidRPr="000C444C">
          <w:rPr>
            <w:rFonts w:ascii="Tahoma" w:hAnsi="Tahoma" w:cs="Tahoma"/>
            <w:sz w:val="20"/>
            <w:rPrChange w:id="874" w:author="Klemen Kralj" w:date="2014-01-14T14:47:00Z">
              <w:rPr>
                <w:sz w:val="20"/>
              </w:rPr>
            </w:rPrChange>
          </w:rPr>
          <w:t>vo</w:t>
        </w:r>
        <w:proofErr w:type="spellEnd"/>
        <w:r w:rsidR="000C444C" w:rsidRPr="000C444C">
          <w:rPr>
            <w:rFonts w:ascii="Tahoma" w:hAnsi="Tahoma" w:cs="Tahoma"/>
            <w:sz w:val="20"/>
            <w:rPrChange w:id="875" w:author="Klemen Kralj" w:date="2014-01-14T14:47:00Z">
              <w:rPr>
                <w:sz w:val="20"/>
              </w:rPr>
            </w:rPrChange>
          </w:rPr>
          <w:t>-</w:t>
        </w:r>
        <w:proofErr w:type="spellStart"/>
        <w:r w:rsidR="000C444C" w:rsidRPr="000C444C">
          <w:rPr>
            <w:rFonts w:ascii="Tahoma" w:hAnsi="Tahoma" w:cs="Tahoma"/>
            <w:sz w:val="20"/>
            <w:rPrChange w:id="876" w:author="Klemen Kralj" w:date="2014-01-14T14:47:00Z">
              <w:rPr>
                <w:sz w:val="20"/>
              </w:rPr>
            </w:rPrChange>
          </w:rPr>
          <w:t>ka.si</w:t>
        </w:r>
      </w:ins>
      <w:proofErr w:type="spellEnd"/>
    </w:p>
    <w:p w:rsidR="000E50C3" w:rsidRPr="000C444C" w:rsidRDefault="000E50C3" w:rsidP="000E50C3">
      <w:pPr>
        <w:pStyle w:val="Glava"/>
        <w:tabs>
          <w:tab w:val="clear" w:pos="4536"/>
          <w:tab w:val="clear" w:pos="9072"/>
          <w:tab w:val="left" w:pos="2127"/>
          <w:tab w:val="left" w:pos="3544"/>
          <w:tab w:val="left" w:pos="7088"/>
        </w:tabs>
        <w:jc w:val="both"/>
        <w:rPr>
          <w:rFonts w:ascii="Tahoma" w:hAnsi="Tahoma" w:cs="Tahoma"/>
          <w:sz w:val="20"/>
        </w:rPr>
      </w:pPr>
      <w:r w:rsidRPr="000C444C">
        <w:rPr>
          <w:rFonts w:ascii="Tahoma" w:hAnsi="Tahoma" w:cs="Tahoma"/>
          <w:b/>
          <w:sz w:val="20"/>
        </w:rPr>
        <w:t>g. Igor Z</w:t>
      </w:r>
      <w:ins w:id="877" w:author="Klemen Kralj" w:date="2014-01-16T18:46:00Z">
        <w:r w:rsidR="001A6C08">
          <w:rPr>
            <w:rFonts w:ascii="Tahoma" w:hAnsi="Tahoma" w:cs="Tahoma"/>
            <w:b/>
            <w:sz w:val="20"/>
            <w:lang w:val="sl-SI"/>
          </w:rPr>
          <w:t>dešar</w:t>
        </w:r>
      </w:ins>
      <w:del w:id="878" w:author="Klemen Kralj" w:date="2014-01-16T18:46:00Z">
        <w:r w:rsidRPr="000C444C" w:rsidDel="001A6C08">
          <w:rPr>
            <w:rFonts w:ascii="Tahoma" w:hAnsi="Tahoma" w:cs="Tahoma"/>
            <w:b/>
            <w:sz w:val="20"/>
          </w:rPr>
          <w:delText>DEŠAR</w:delText>
        </w:r>
      </w:del>
      <w:del w:id="879" w:author="Klemen Kralj" w:date="2014-01-16T19:42:00Z">
        <w:r w:rsidRPr="000C444C" w:rsidDel="009A4768">
          <w:rPr>
            <w:rFonts w:ascii="Tahoma" w:hAnsi="Tahoma" w:cs="Tahoma"/>
            <w:b/>
            <w:sz w:val="20"/>
          </w:rPr>
          <w:delText>,</w:delText>
        </w:r>
      </w:del>
      <w:r w:rsidRPr="000C444C">
        <w:rPr>
          <w:rFonts w:ascii="Tahoma" w:hAnsi="Tahoma" w:cs="Tahoma"/>
          <w:sz w:val="20"/>
        </w:rPr>
        <w:tab/>
        <w:t xml:space="preserve">telefon:       01 – 58 – 08 – 114   GSM: 031 398 025    </w:t>
      </w:r>
      <w:ins w:id="880" w:author="Klemen Kralj" w:date="2014-01-14T14:42:00Z">
        <w:r w:rsidR="000C444C" w:rsidRPr="000C444C">
          <w:rPr>
            <w:rFonts w:ascii="Tahoma" w:hAnsi="Tahoma" w:cs="Tahoma"/>
            <w:sz w:val="20"/>
            <w:lang w:val="sl-SI"/>
          </w:rPr>
          <w:t xml:space="preserve"> </w:t>
        </w:r>
      </w:ins>
      <w:del w:id="881" w:author="Klemen Kralj" w:date="2014-01-14T14:41:00Z">
        <w:r w:rsidRPr="000C444C" w:rsidDel="000C444C">
          <w:rPr>
            <w:rFonts w:ascii="Tahoma" w:hAnsi="Tahoma" w:cs="Tahoma"/>
            <w:sz w:val="20"/>
          </w:rPr>
          <w:delText xml:space="preserve">  </w:delText>
        </w:r>
      </w:del>
      <w:proofErr w:type="spellStart"/>
      <w:r w:rsidRPr="000C444C">
        <w:rPr>
          <w:rFonts w:ascii="Tahoma" w:hAnsi="Tahoma" w:cs="Tahoma"/>
          <w:sz w:val="20"/>
        </w:rPr>
        <w:t>fax</w:t>
      </w:r>
      <w:proofErr w:type="spellEnd"/>
      <w:r w:rsidRPr="000C444C">
        <w:rPr>
          <w:rFonts w:ascii="Tahoma" w:hAnsi="Tahoma" w:cs="Tahoma"/>
          <w:sz w:val="20"/>
        </w:rPr>
        <w:t xml:space="preserve">.:  58 – 08 – 102 </w:t>
      </w:r>
    </w:p>
    <w:p w:rsidR="000E50C3" w:rsidRPr="000C444C" w:rsidRDefault="000C444C" w:rsidP="000E50C3">
      <w:pPr>
        <w:pStyle w:val="Glava"/>
        <w:tabs>
          <w:tab w:val="clear" w:pos="4536"/>
          <w:tab w:val="clear" w:pos="9072"/>
          <w:tab w:val="left" w:pos="2127"/>
          <w:tab w:val="left" w:pos="3544"/>
        </w:tabs>
        <w:jc w:val="both"/>
        <w:rPr>
          <w:rFonts w:ascii="Tahoma" w:hAnsi="Tahoma" w:cs="Tahoma"/>
          <w:sz w:val="20"/>
        </w:rPr>
      </w:pPr>
      <w:ins w:id="882" w:author="Klemen Kralj" w:date="2014-01-14T14:42:00Z">
        <w:r w:rsidRPr="000C444C">
          <w:rPr>
            <w:rFonts w:ascii="Tahoma" w:hAnsi="Tahoma" w:cs="Tahoma"/>
            <w:sz w:val="20"/>
            <w:lang w:val="sl-SI"/>
            <w:rPrChange w:id="883" w:author="Klemen Kralj" w:date="2014-01-14T14:47:00Z">
              <w:rPr>
                <w:sz w:val="20"/>
                <w:lang w:val="sl-SI"/>
              </w:rPr>
            </w:rPrChange>
          </w:rPr>
          <w:tab/>
        </w:r>
        <w:r w:rsidRPr="000C444C">
          <w:rPr>
            <w:rFonts w:ascii="Tahoma" w:hAnsi="Tahoma" w:cs="Tahoma"/>
            <w:sz w:val="20"/>
            <w:rPrChange w:id="884" w:author="Klemen Kralj" w:date="2014-01-14T14:47:00Z">
              <w:rPr>
                <w:sz w:val="20"/>
              </w:rPr>
            </w:rPrChange>
          </w:rPr>
          <w:t>e-pošta:</w:t>
        </w:r>
        <w:proofErr w:type="spellStart"/>
        <w:r w:rsidRPr="000C444C">
          <w:rPr>
            <w:rFonts w:ascii="Tahoma" w:hAnsi="Tahoma" w:cs="Tahoma"/>
            <w:sz w:val="20"/>
            <w:lang w:val="sl-SI"/>
            <w:rPrChange w:id="885" w:author="Klemen Kralj" w:date="2014-01-14T14:47:00Z">
              <w:rPr>
                <w:sz w:val="20"/>
                <w:lang w:val="sl-SI"/>
              </w:rPr>
            </w:rPrChange>
          </w:rPr>
          <w:t>igor.zdesar</w:t>
        </w:r>
        <w:proofErr w:type="spellEnd"/>
        <w:r w:rsidRPr="000C444C">
          <w:rPr>
            <w:rFonts w:ascii="Tahoma" w:hAnsi="Tahoma" w:cs="Tahoma"/>
            <w:sz w:val="20"/>
            <w:rPrChange w:id="886" w:author="Klemen Kralj" w:date="2014-01-14T14:47:00Z">
              <w:rPr>
                <w:sz w:val="20"/>
              </w:rPr>
            </w:rPrChange>
          </w:rPr>
          <w:t>@</w:t>
        </w:r>
        <w:proofErr w:type="spellStart"/>
        <w:r w:rsidRPr="000C444C">
          <w:rPr>
            <w:rFonts w:ascii="Tahoma" w:hAnsi="Tahoma" w:cs="Tahoma"/>
            <w:sz w:val="20"/>
            <w:rPrChange w:id="887" w:author="Klemen Kralj" w:date="2014-01-14T14:47:00Z">
              <w:rPr>
                <w:sz w:val="20"/>
              </w:rPr>
            </w:rPrChange>
          </w:rPr>
          <w:t>vo</w:t>
        </w:r>
        <w:proofErr w:type="spellEnd"/>
        <w:r w:rsidRPr="000C444C">
          <w:rPr>
            <w:rFonts w:ascii="Tahoma" w:hAnsi="Tahoma" w:cs="Tahoma"/>
            <w:sz w:val="20"/>
            <w:rPrChange w:id="888" w:author="Klemen Kralj" w:date="2014-01-14T14:47:00Z">
              <w:rPr>
                <w:sz w:val="20"/>
              </w:rPr>
            </w:rPrChange>
          </w:rPr>
          <w:t>-</w:t>
        </w:r>
        <w:proofErr w:type="spellStart"/>
        <w:r w:rsidRPr="000C444C">
          <w:rPr>
            <w:rFonts w:ascii="Tahoma" w:hAnsi="Tahoma" w:cs="Tahoma"/>
            <w:sz w:val="20"/>
            <w:rPrChange w:id="889" w:author="Klemen Kralj" w:date="2014-01-14T14:47:00Z">
              <w:rPr>
                <w:sz w:val="20"/>
              </w:rPr>
            </w:rPrChange>
          </w:rPr>
          <w:t>ka.si</w:t>
        </w:r>
      </w:ins>
      <w:proofErr w:type="spellEnd"/>
    </w:p>
    <w:p w:rsidR="000C444C" w:rsidRPr="000C444C" w:rsidRDefault="000C444C" w:rsidP="000E50C3">
      <w:pPr>
        <w:pStyle w:val="Glava"/>
        <w:tabs>
          <w:tab w:val="clear" w:pos="4536"/>
          <w:tab w:val="clear" w:pos="9072"/>
        </w:tabs>
        <w:jc w:val="both"/>
        <w:rPr>
          <w:ins w:id="890" w:author="Klemen Kralj" w:date="2014-01-14T14:45:00Z"/>
          <w:rFonts w:ascii="Tahoma" w:hAnsi="Tahoma" w:cs="Tahoma"/>
          <w:color w:val="000000"/>
          <w:sz w:val="20"/>
          <w:lang w:val="sl-SI"/>
        </w:rPr>
      </w:pPr>
    </w:p>
    <w:p w:rsidR="000C444C" w:rsidRPr="000C444C" w:rsidRDefault="000C444C" w:rsidP="000C444C">
      <w:pPr>
        <w:autoSpaceDE w:val="0"/>
        <w:autoSpaceDN w:val="0"/>
        <w:adjustRightInd w:val="0"/>
        <w:rPr>
          <w:ins w:id="891" w:author="Klemen Kralj" w:date="2014-01-14T14:45:00Z"/>
          <w:rFonts w:ascii="Tahoma" w:eastAsia="Calibri" w:hAnsi="Tahoma" w:cs="Tahoma"/>
          <w:color w:val="000000"/>
        </w:rPr>
      </w:pPr>
      <w:ins w:id="892" w:author="Klemen Kralj" w:date="2014-01-14T14:45:00Z">
        <w:r w:rsidRPr="000C444C">
          <w:rPr>
            <w:rFonts w:ascii="Tahoma" w:eastAsia="Calibri" w:hAnsi="Tahoma" w:cs="Tahoma"/>
            <w:color w:val="000000"/>
          </w:rPr>
          <w:t xml:space="preserve">Strokovni delavec za varnost in zdravje pri delu: </w:t>
        </w:r>
      </w:ins>
    </w:p>
    <w:p w:rsidR="000C444C" w:rsidRPr="000C444C" w:rsidRDefault="000C444C" w:rsidP="000C444C">
      <w:pPr>
        <w:autoSpaceDE w:val="0"/>
        <w:autoSpaceDN w:val="0"/>
        <w:adjustRightInd w:val="0"/>
        <w:rPr>
          <w:ins w:id="893" w:author="Klemen Kralj" w:date="2014-01-14T14:45:00Z"/>
          <w:rFonts w:ascii="Tahoma" w:eastAsia="Calibri" w:hAnsi="Tahoma" w:cs="Tahoma"/>
          <w:color w:val="000000"/>
        </w:rPr>
      </w:pPr>
      <w:ins w:id="894" w:author="Klemen Kralj" w:date="2014-01-14T14:45:00Z">
        <w:r w:rsidRPr="000C444C">
          <w:rPr>
            <w:rFonts w:ascii="Tahoma" w:eastAsia="Calibri" w:hAnsi="Tahoma" w:cs="Tahoma"/>
            <w:b/>
            <w:bCs/>
            <w:color w:val="000000"/>
          </w:rPr>
          <w:t xml:space="preserve">g. Mirko Bauman </w:t>
        </w:r>
        <w:r w:rsidRPr="000C444C">
          <w:rPr>
            <w:rFonts w:ascii="Tahoma" w:eastAsia="Calibri" w:hAnsi="Tahoma" w:cs="Tahoma"/>
            <w:b/>
            <w:bCs/>
            <w:color w:val="000000"/>
          </w:rPr>
          <w:tab/>
        </w:r>
        <w:r w:rsidRPr="000C444C">
          <w:rPr>
            <w:rFonts w:ascii="Tahoma" w:eastAsia="Calibri" w:hAnsi="Tahoma" w:cs="Tahoma"/>
            <w:color w:val="000000"/>
          </w:rPr>
          <w:t xml:space="preserve">telefon: </w:t>
        </w:r>
        <w:r w:rsidRPr="00C4596A">
          <w:rPr>
            <w:rFonts w:ascii="Tahoma" w:eastAsia="Calibri" w:hAnsi="Tahoma" w:cs="Tahoma"/>
            <w:bCs/>
            <w:color w:val="000000"/>
            <w:rPrChange w:id="895" w:author="Klemen Kralj" w:date="2014-01-16T18:45:00Z">
              <w:rPr>
                <w:rFonts w:ascii="Tahoma" w:eastAsia="Calibri" w:hAnsi="Tahoma" w:cs="Tahoma"/>
                <w:b/>
                <w:bCs/>
                <w:color w:val="000000"/>
              </w:rPr>
            </w:rPrChange>
          </w:rPr>
          <w:t>031 629 054</w:t>
        </w:r>
        <w:r w:rsidRPr="000C444C">
          <w:rPr>
            <w:rFonts w:ascii="Tahoma" w:eastAsia="Calibri" w:hAnsi="Tahoma" w:cs="Tahoma"/>
            <w:b/>
            <w:bCs/>
            <w:color w:val="000000"/>
          </w:rPr>
          <w:t xml:space="preserve"> </w:t>
        </w:r>
      </w:ins>
    </w:p>
    <w:p w:rsidR="000C444C" w:rsidRPr="000C444C" w:rsidRDefault="000C444C">
      <w:pPr>
        <w:autoSpaceDE w:val="0"/>
        <w:autoSpaceDN w:val="0"/>
        <w:adjustRightInd w:val="0"/>
        <w:ind w:left="1416" w:firstLine="708"/>
        <w:rPr>
          <w:ins w:id="896" w:author="Klemen Kralj" w:date="2014-01-14T14:46:00Z"/>
          <w:rFonts w:ascii="Tahoma" w:eastAsia="Calibri" w:hAnsi="Tahoma" w:cs="Tahoma"/>
          <w:color w:val="000000"/>
        </w:rPr>
        <w:pPrChange w:id="897" w:author="Klemen Kralj" w:date="2014-01-14T14:46:00Z">
          <w:pPr>
            <w:autoSpaceDE w:val="0"/>
            <w:autoSpaceDN w:val="0"/>
            <w:adjustRightInd w:val="0"/>
          </w:pPr>
        </w:pPrChange>
      </w:pPr>
      <w:ins w:id="898" w:author="Klemen Kralj" w:date="2014-01-14T14:45:00Z">
        <w:r w:rsidRPr="000C444C">
          <w:rPr>
            <w:rFonts w:ascii="Tahoma" w:eastAsia="Calibri" w:hAnsi="Tahoma" w:cs="Tahoma"/>
            <w:color w:val="000000"/>
          </w:rPr>
          <w:t xml:space="preserve">e-pošta:mirko.bauman@vo-ka.si </w:t>
        </w:r>
      </w:ins>
    </w:p>
    <w:p w:rsidR="000C444C" w:rsidRPr="000C444C" w:rsidRDefault="000C444C">
      <w:pPr>
        <w:autoSpaceDE w:val="0"/>
        <w:autoSpaceDN w:val="0"/>
        <w:adjustRightInd w:val="0"/>
        <w:ind w:left="1416" w:firstLine="708"/>
        <w:rPr>
          <w:ins w:id="899" w:author="Klemen Kralj" w:date="2014-01-14T14:45:00Z"/>
          <w:rFonts w:ascii="Tahoma" w:eastAsia="Calibri" w:hAnsi="Tahoma" w:cs="Tahoma"/>
          <w:color w:val="000000"/>
        </w:rPr>
        <w:pPrChange w:id="900" w:author="Klemen Kralj" w:date="2014-01-14T14:46:00Z">
          <w:pPr>
            <w:autoSpaceDE w:val="0"/>
            <w:autoSpaceDN w:val="0"/>
            <w:adjustRightInd w:val="0"/>
          </w:pPr>
        </w:pPrChange>
      </w:pPr>
    </w:p>
    <w:p w:rsidR="000C444C" w:rsidRPr="000C444C" w:rsidRDefault="000C444C" w:rsidP="000C444C">
      <w:pPr>
        <w:autoSpaceDE w:val="0"/>
        <w:autoSpaceDN w:val="0"/>
        <w:adjustRightInd w:val="0"/>
        <w:rPr>
          <w:ins w:id="901" w:author="Klemen Kralj" w:date="2014-01-14T14:45:00Z"/>
          <w:rFonts w:ascii="Tahoma" w:eastAsia="Calibri" w:hAnsi="Tahoma" w:cs="Tahoma"/>
          <w:color w:val="000000"/>
        </w:rPr>
      </w:pPr>
      <w:ins w:id="902" w:author="Klemen Kralj" w:date="2014-01-14T14:45:00Z">
        <w:r w:rsidRPr="000C444C">
          <w:rPr>
            <w:rFonts w:ascii="Tahoma" w:eastAsia="Calibri" w:hAnsi="Tahoma" w:cs="Tahoma"/>
            <w:color w:val="000000"/>
          </w:rPr>
          <w:t>P</w:t>
        </w:r>
        <w:r w:rsidR="00C4596A">
          <w:rPr>
            <w:rFonts w:ascii="Tahoma" w:eastAsia="Calibri" w:hAnsi="Tahoma" w:cs="Tahoma"/>
            <w:color w:val="000000"/>
          </w:rPr>
          <w:t xml:space="preserve">redstavnik naročnika – nosilec </w:t>
        </w:r>
      </w:ins>
      <w:ins w:id="903" w:author="Klemen Kralj" w:date="2014-01-16T18:42:00Z">
        <w:r w:rsidR="00C4596A">
          <w:rPr>
            <w:rFonts w:ascii="Tahoma" w:eastAsia="Calibri" w:hAnsi="Tahoma" w:cs="Tahoma"/>
            <w:color w:val="000000"/>
          </w:rPr>
          <w:t>ž</w:t>
        </w:r>
      </w:ins>
      <w:ins w:id="904" w:author="Klemen Kralj" w:date="2014-01-14T14:45:00Z">
        <w:r w:rsidRPr="000C444C">
          <w:rPr>
            <w:rFonts w:ascii="Tahoma" w:eastAsia="Calibri" w:hAnsi="Tahoma" w:cs="Tahoma"/>
            <w:color w:val="000000"/>
          </w:rPr>
          <w:t xml:space="preserve">ivilske dejavnosti je: </w:t>
        </w:r>
      </w:ins>
    </w:p>
    <w:p w:rsidR="000C444C" w:rsidRPr="000C444C" w:rsidRDefault="000C444C" w:rsidP="000C444C">
      <w:pPr>
        <w:autoSpaceDE w:val="0"/>
        <w:autoSpaceDN w:val="0"/>
        <w:adjustRightInd w:val="0"/>
        <w:rPr>
          <w:ins w:id="905" w:author="Klemen Kralj" w:date="2014-01-14T14:45:00Z"/>
          <w:rFonts w:ascii="Tahoma" w:eastAsia="Calibri" w:hAnsi="Tahoma" w:cs="Tahoma"/>
          <w:color w:val="000000"/>
        </w:rPr>
      </w:pPr>
      <w:ins w:id="906" w:author="Klemen Kralj" w:date="2014-01-14T14:45:00Z">
        <w:r w:rsidRPr="000C444C">
          <w:rPr>
            <w:rFonts w:ascii="Tahoma" w:eastAsia="Calibri" w:hAnsi="Tahoma" w:cs="Tahoma"/>
            <w:color w:val="000000"/>
          </w:rPr>
          <w:t xml:space="preserve">ga. </w:t>
        </w:r>
        <w:r w:rsidRPr="000C444C">
          <w:rPr>
            <w:rFonts w:ascii="Tahoma" w:eastAsia="Calibri" w:hAnsi="Tahoma" w:cs="Tahoma"/>
            <w:b/>
            <w:bCs/>
            <w:color w:val="000000"/>
          </w:rPr>
          <w:t xml:space="preserve">Marjetka </w:t>
        </w:r>
      </w:ins>
      <w:ins w:id="907" w:author="Klemen Kralj" w:date="2014-01-14T14:46:00Z">
        <w:r w:rsidRPr="000C444C">
          <w:rPr>
            <w:rFonts w:ascii="Tahoma" w:eastAsia="Calibri" w:hAnsi="Tahoma" w:cs="Tahoma"/>
            <w:b/>
            <w:bCs/>
            <w:color w:val="000000"/>
          </w:rPr>
          <w:t>Ž</w:t>
        </w:r>
      </w:ins>
      <w:ins w:id="908" w:author="Klemen Kralj" w:date="2014-01-14T14:45:00Z">
        <w:r w:rsidRPr="000C444C">
          <w:rPr>
            <w:rFonts w:ascii="Tahoma" w:eastAsia="Calibri" w:hAnsi="Tahoma" w:cs="Tahoma"/>
            <w:b/>
            <w:bCs/>
            <w:color w:val="000000"/>
          </w:rPr>
          <w:t xml:space="preserve">itnik </w:t>
        </w:r>
      </w:ins>
      <w:ins w:id="909" w:author="Klemen Kralj" w:date="2014-01-14T14:46:00Z">
        <w:r w:rsidRPr="000C444C">
          <w:rPr>
            <w:rFonts w:ascii="Tahoma" w:eastAsia="Calibri" w:hAnsi="Tahoma" w:cs="Tahoma"/>
            <w:b/>
            <w:bCs/>
            <w:color w:val="000000"/>
          </w:rPr>
          <w:tab/>
        </w:r>
      </w:ins>
      <w:ins w:id="910" w:author="Klemen Kralj" w:date="2014-01-14T14:45:00Z">
        <w:r w:rsidRPr="000C444C">
          <w:rPr>
            <w:rFonts w:ascii="Tahoma" w:eastAsia="Calibri" w:hAnsi="Tahoma" w:cs="Tahoma"/>
            <w:color w:val="000000"/>
          </w:rPr>
          <w:t xml:space="preserve">telefon: </w:t>
        </w:r>
        <w:r w:rsidRPr="00C4596A">
          <w:rPr>
            <w:rFonts w:ascii="Tahoma" w:eastAsia="Calibri" w:hAnsi="Tahoma" w:cs="Tahoma"/>
            <w:bCs/>
            <w:color w:val="000000"/>
            <w:rPrChange w:id="911" w:author="Klemen Kralj" w:date="2014-01-16T18:45:00Z">
              <w:rPr>
                <w:rFonts w:ascii="Tahoma" w:eastAsia="Calibri" w:hAnsi="Tahoma" w:cs="Tahoma"/>
                <w:b/>
                <w:bCs/>
                <w:color w:val="000000"/>
              </w:rPr>
            </w:rPrChange>
          </w:rPr>
          <w:t>01 – 58 – 08 – 190</w:t>
        </w:r>
        <w:r w:rsidRPr="000C444C">
          <w:rPr>
            <w:rFonts w:ascii="Tahoma" w:eastAsia="Calibri" w:hAnsi="Tahoma" w:cs="Tahoma"/>
            <w:color w:val="000000"/>
          </w:rPr>
          <w:t xml:space="preserve"> </w:t>
        </w:r>
      </w:ins>
    </w:p>
    <w:p w:rsidR="000C444C" w:rsidRPr="000C444C" w:rsidRDefault="000C444C">
      <w:pPr>
        <w:pStyle w:val="Glava"/>
        <w:tabs>
          <w:tab w:val="clear" w:pos="4536"/>
          <w:tab w:val="clear" w:pos="9072"/>
        </w:tabs>
        <w:ind w:left="1416" w:firstLine="708"/>
        <w:jc w:val="both"/>
        <w:rPr>
          <w:ins w:id="912" w:author="Klemen Kralj" w:date="2014-01-14T14:45:00Z"/>
          <w:rFonts w:ascii="Tahoma" w:hAnsi="Tahoma" w:cs="Tahoma"/>
          <w:color w:val="000000"/>
          <w:sz w:val="20"/>
          <w:lang w:val="sl-SI"/>
        </w:rPr>
        <w:pPrChange w:id="913" w:author="Klemen Kralj" w:date="2014-01-14T14:46:00Z">
          <w:pPr>
            <w:pStyle w:val="Glava"/>
            <w:tabs>
              <w:tab w:val="clear" w:pos="4536"/>
              <w:tab w:val="clear" w:pos="9072"/>
            </w:tabs>
            <w:jc w:val="both"/>
          </w:pPr>
        </w:pPrChange>
      </w:pPr>
      <w:ins w:id="914" w:author="Klemen Kralj" w:date="2014-01-14T14:45:00Z">
        <w:r w:rsidRPr="000C444C">
          <w:rPr>
            <w:rFonts w:ascii="Tahoma" w:eastAsia="Calibri" w:hAnsi="Tahoma" w:cs="Tahoma"/>
            <w:color w:val="000000"/>
            <w:sz w:val="20"/>
            <w:lang w:val="sl-SI"/>
          </w:rPr>
          <w:t>e-pošta:marjetka.zitnik@vo-ka.si</w:t>
        </w:r>
      </w:ins>
    </w:p>
    <w:p w:rsidR="000C444C" w:rsidRPr="000C444C" w:rsidRDefault="000C444C" w:rsidP="000E50C3">
      <w:pPr>
        <w:pStyle w:val="Glava"/>
        <w:tabs>
          <w:tab w:val="clear" w:pos="4536"/>
          <w:tab w:val="clear" w:pos="9072"/>
        </w:tabs>
        <w:jc w:val="both"/>
        <w:rPr>
          <w:ins w:id="915" w:author="Klemen Kralj" w:date="2014-01-14T14:45:00Z"/>
          <w:rFonts w:ascii="Tahoma" w:hAnsi="Tahoma" w:cs="Tahoma"/>
          <w:color w:val="000000"/>
          <w:sz w:val="20"/>
          <w:lang w:val="sl-SI"/>
        </w:rPr>
      </w:pPr>
    </w:p>
    <w:p w:rsidR="000E50C3" w:rsidRPr="000C444C" w:rsidDel="000C444C" w:rsidRDefault="000E50C3" w:rsidP="000E50C3">
      <w:pPr>
        <w:pStyle w:val="Glava"/>
        <w:tabs>
          <w:tab w:val="clear" w:pos="4536"/>
          <w:tab w:val="clear" w:pos="9072"/>
        </w:tabs>
        <w:jc w:val="both"/>
        <w:rPr>
          <w:del w:id="916" w:author="Klemen Kralj" w:date="2014-01-14T14:46:00Z"/>
          <w:rFonts w:ascii="Tahoma" w:hAnsi="Tahoma" w:cs="Tahoma"/>
          <w:color w:val="000000"/>
          <w:sz w:val="20"/>
        </w:rPr>
      </w:pPr>
      <w:del w:id="917" w:author="Klemen Kralj" w:date="2014-01-14T14:46:00Z">
        <w:r w:rsidRPr="000C444C" w:rsidDel="000C444C">
          <w:rPr>
            <w:rFonts w:ascii="Tahoma" w:hAnsi="Tahoma" w:cs="Tahoma"/>
            <w:color w:val="000000"/>
            <w:sz w:val="20"/>
          </w:rPr>
          <w:delText>Predstavnik naročnika – koordinator za varstvo pri delu je:</w:delText>
        </w:r>
      </w:del>
    </w:p>
    <w:p w:rsidR="000E50C3" w:rsidRPr="000C444C" w:rsidDel="000C444C" w:rsidRDefault="000E50C3" w:rsidP="000E50C3">
      <w:pPr>
        <w:pStyle w:val="Glava"/>
        <w:tabs>
          <w:tab w:val="clear" w:pos="4536"/>
          <w:tab w:val="clear" w:pos="9072"/>
          <w:tab w:val="left" w:pos="2127"/>
          <w:tab w:val="left" w:pos="3544"/>
          <w:tab w:val="left" w:pos="5103"/>
        </w:tabs>
        <w:jc w:val="both"/>
        <w:rPr>
          <w:del w:id="918" w:author="Klemen Kralj" w:date="2014-01-14T14:46:00Z"/>
          <w:rFonts w:ascii="Tahoma" w:hAnsi="Tahoma" w:cs="Tahoma"/>
          <w:color w:val="000000"/>
          <w:sz w:val="20"/>
        </w:rPr>
      </w:pPr>
      <w:del w:id="919" w:author="Klemen Kralj" w:date="2014-01-14T14:46:00Z">
        <w:r w:rsidRPr="000C444C" w:rsidDel="000C444C">
          <w:rPr>
            <w:rFonts w:ascii="Tahoma" w:hAnsi="Tahoma" w:cs="Tahoma"/>
            <w:color w:val="000000"/>
            <w:sz w:val="20"/>
          </w:rPr>
          <w:delText>ga.</w:delText>
        </w:r>
        <w:r w:rsidRPr="000C444C" w:rsidDel="000C444C">
          <w:rPr>
            <w:rFonts w:ascii="Tahoma" w:hAnsi="Tahoma" w:cs="Tahoma"/>
            <w:b/>
            <w:color w:val="000000"/>
            <w:sz w:val="20"/>
          </w:rPr>
          <w:delText xml:space="preserve"> Lidija KOKOVNIK KOKALJ, </w:delText>
        </w:r>
        <w:r w:rsidRPr="000C444C" w:rsidDel="000C444C">
          <w:rPr>
            <w:rFonts w:ascii="Tahoma" w:hAnsi="Tahoma" w:cs="Tahoma"/>
            <w:color w:val="000000"/>
            <w:sz w:val="20"/>
          </w:rPr>
          <w:delText xml:space="preserve">dipl. var. inž. </w:delText>
        </w:r>
        <w:r w:rsidRPr="000C444C" w:rsidDel="000C444C">
          <w:rPr>
            <w:rFonts w:ascii="Tahoma" w:hAnsi="Tahoma" w:cs="Tahoma"/>
            <w:color w:val="000000"/>
            <w:sz w:val="20"/>
          </w:rPr>
          <w:tab/>
          <w:delText xml:space="preserve">GSM: </w:delText>
        </w:r>
        <w:r w:rsidRPr="000C444C" w:rsidDel="000C444C">
          <w:rPr>
            <w:rFonts w:ascii="Tahoma" w:hAnsi="Tahoma" w:cs="Tahoma"/>
            <w:sz w:val="20"/>
          </w:rPr>
          <w:delText>041/468 - 070</w:delText>
        </w:r>
      </w:del>
    </w:p>
    <w:p w:rsidR="000E50C3" w:rsidRPr="000C444C" w:rsidDel="000C444C" w:rsidRDefault="000E50C3" w:rsidP="000E50C3">
      <w:pPr>
        <w:pStyle w:val="Glava"/>
        <w:tabs>
          <w:tab w:val="clear" w:pos="4536"/>
          <w:tab w:val="clear" w:pos="9072"/>
          <w:tab w:val="left" w:pos="2127"/>
          <w:tab w:val="left" w:pos="3544"/>
        </w:tabs>
        <w:jc w:val="both"/>
        <w:rPr>
          <w:del w:id="920" w:author="Klemen Kralj" w:date="2014-01-14T14:46:00Z"/>
          <w:rFonts w:ascii="Tahoma" w:hAnsi="Tahoma" w:cs="Tahoma"/>
          <w:color w:val="000000"/>
          <w:sz w:val="20"/>
        </w:rPr>
      </w:pPr>
    </w:p>
    <w:p w:rsidR="000E50C3" w:rsidRPr="000C444C" w:rsidDel="000C444C" w:rsidRDefault="000E50C3" w:rsidP="000E50C3">
      <w:pPr>
        <w:pStyle w:val="Glava"/>
        <w:tabs>
          <w:tab w:val="clear" w:pos="4536"/>
          <w:tab w:val="clear" w:pos="9072"/>
        </w:tabs>
        <w:jc w:val="both"/>
        <w:rPr>
          <w:del w:id="921" w:author="Klemen Kralj" w:date="2014-01-14T14:46:00Z"/>
          <w:rFonts w:ascii="Tahoma" w:hAnsi="Tahoma" w:cs="Tahoma"/>
          <w:color w:val="000000"/>
          <w:sz w:val="20"/>
        </w:rPr>
      </w:pPr>
      <w:del w:id="922" w:author="Klemen Kralj" w:date="2014-01-14T14:46:00Z">
        <w:r w:rsidRPr="000C444C" w:rsidDel="000C444C">
          <w:rPr>
            <w:rFonts w:ascii="Tahoma" w:hAnsi="Tahoma" w:cs="Tahoma"/>
            <w:color w:val="000000"/>
            <w:sz w:val="20"/>
          </w:rPr>
          <w:delText>Predstavnik naročnika – nosilec živilske dejavnosti je:</w:delText>
        </w:r>
      </w:del>
    </w:p>
    <w:p w:rsidR="000E50C3" w:rsidRPr="000C444C" w:rsidDel="000C444C" w:rsidRDefault="000E50C3" w:rsidP="000E50C3">
      <w:pPr>
        <w:pStyle w:val="Glava"/>
        <w:tabs>
          <w:tab w:val="clear" w:pos="4536"/>
          <w:tab w:val="clear" w:pos="9072"/>
          <w:tab w:val="left" w:pos="2127"/>
          <w:tab w:val="left" w:pos="3544"/>
        </w:tabs>
        <w:jc w:val="both"/>
        <w:rPr>
          <w:del w:id="923" w:author="Klemen Kralj" w:date="2014-01-14T14:46:00Z"/>
          <w:rFonts w:ascii="Tahoma" w:hAnsi="Tahoma" w:cs="Tahoma"/>
          <w:color w:val="000000"/>
          <w:sz w:val="20"/>
        </w:rPr>
      </w:pPr>
      <w:del w:id="924" w:author="Klemen Kralj" w:date="2014-01-14T14:46:00Z">
        <w:r w:rsidRPr="000C444C" w:rsidDel="000C444C">
          <w:rPr>
            <w:rFonts w:ascii="Tahoma" w:hAnsi="Tahoma" w:cs="Tahoma"/>
            <w:color w:val="000000"/>
            <w:sz w:val="20"/>
          </w:rPr>
          <w:delText>ga.</w:delText>
        </w:r>
        <w:r w:rsidRPr="000C444C" w:rsidDel="000C444C">
          <w:rPr>
            <w:rFonts w:ascii="Tahoma" w:hAnsi="Tahoma" w:cs="Tahoma"/>
            <w:b/>
            <w:color w:val="000000"/>
            <w:sz w:val="20"/>
          </w:rPr>
          <w:delText xml:space="preserve"> Marjetka Žitnik  </w:delText>
        </w:r>
        <w:r w:rsidRPr="000C444C" w:rsidDel="000C444C">
          <w:rPr>
            <w:rFonts w:ascii="Tahoma" w:hAnsi="Tahoma" w:cs="Tahoma"/>
            <w:b/>
            <w:color w:val="000000"/>
            <w:sz w:val="20"/>
          </w:rPr>
          <w:tab/>
        </w:r>
        <w:r w:rsidRPr="000C444C" w:rsidDel="000C444C">
          <w:rPr>
            <w:rFonts w:ascii="Tahoma" w:hAnsi="Tahoma" w:cs="Tahoma"/>
            <w:color w:val="000000"/>
            <w:sz w:val="20"/>
          </w:rPr>
          <w:delText xml:space="preserve">telefon:       01 – 58 – 08 – 190, </w:delText>
        </w:r>
      </w:del>
    </w:p>
    <w:p w:rsidR="000E50C3" w:rsidRPr="000C444C" w:rsidRDefault="000E50C3" w:rsidP="000E50C3">
      <w:pPr>
        <w:pStyle w:val="Glava"/>
        <w:tabs>
          <w:tab w:val="clear" w:pos="4536"/>
          <w:tab w:val="clear" w:pos="9072"/>
          <w:tab w:val="left" w:pos="2127"/>
          <w:tab w:val="left" w:pos="3544"/>
        </w:tabs>
        <w:jc w:val="both"/>
        <w:rPr>
          <w:rFonts w:ascii="Tahoma" w:hAnsi="Tahoma" w:cs="Tahoma"/>
          <w:sz w:val="20"/>
        </w:rPr>
      </w:pPr>
    </w:p>
    <w:p w:rsidR="000C444C" w:rsidRPr="000C444C" w:rsidRDefault="000C444C" w:rsidP="000E50C3">
      <w:pPr>
        <w:pStyle w:val="Glava"/>
        <w:tabs>
          <w:tab w:val="clear" w:pos="4536"/>
          <w:tab w:val="clear" w:pos="9072"/>
        </w:tabs>
        <w:jc w:val="both"/>
        <w:rPr>
          <w:ins w:id="925" w:author="Klemen Kralj" w:date="2014-01-14T14:46:00Z"/>
          <w:rFonts w:ascii="Tahoma" w:hAnsi="Tahoma" w:cs="Tahoma"/>
          <w:sz w:val="20"/>
          <w:lang w:val="sl-SI"/>
        </w:rPr>
      </w:pPr>
    </w:p>
    <w:p w:rsidR="000C444C" w:rsidRPr="000C444C" w:rsidRDefault="000C444C" w:rsidP="000C444C">
      <w:pPr>
        <w:autoSpaceDE w:val="0"/>
        <w:autoSpaceDN w:val="0"/>
        <w:adjustRightInd w:val="0"/>
        <w:rPr>
          <w:ins w:id="926" w:author="Klemen Kralj" w:date="2014-01-14T14:46:00Z"/>
          <w:rFonts w:ascii="Tahoma" w:eastAsia="Calibri" w:hAnsi="Tahoma" w:cs="Tahoma"/>
          <w:color w:val="000000"/>
        </w:rPr>
      </w:pPr>
      <w:ins w:id="927" w:author="Klemen Kralj" w:date="2014-01-14T14:46:00Z">
        <w:r w:rsidRPr="000C444C">
          <w:rPr>
            <w:rFonts w:ascii="Tahoma" w:eastAsia="Calibri" w:hAnsi="Tahoma" w:cs="Tahoma"/>
            <w:color w:val="000000"/>
          </w:rPr>
          <w:t xml:space="preserve">Pooblaščeni predstavnik izvajalca je : </w:t>
        </w:r>
      </w:ins>
    </w:p>
    <w:p w:rsidR="000C444C" w:rsidRPr="000C444C" w:rsidRDefault="000C444C" w:rsidP="000C444C">
      <w:pPr>
        <w:autoSpaceDE w:val="0"/>
        <w:autoSpaceDN w:val="0"/>
        <w:adjustRightInd w:val="0"/>
        <w:rPr>
          <w:ins w:id="928" w:author="Klemen Kralj" w:date="2014-01-14T14:46:00Z"/>
          <w:rFonts w:ascii="Tahoma" w:eastAsia="Calibri" w:hAnsi="Tahoma" w:cs="Tahoma"/>
          <w:color w:val="000000"/>
        </w:rPr>
      </w:pPr>
      <w:ins w:id="929" w:author="Klemen Kralj" w:date="2014-01-14T14:46:00Z">
        <w:r w:rsidRPr="000C444C">
          <w:rPr>
            <w:rFonts w:ascii="Tahoma" w:eastAsia="Calibri" w:hAnsi="Tahoma" w:cs="Tahoma"/>
            <w:color w:val="000000"/>
          </w:rPr>
          <w:t xml:space="preserve">g. </w:t>
        </w:r>
        <w:r w:rsidRPr="000C444C">
          <w:rPr>
            <w:rFonts w:ascii="Tahoma" w:eastAsia="Calibri" w:hAnsi="Tahoma" w:cs="Tahoma"/>
            <w:b/>
            <w:bCs/>
            <w:color w:val="000000"/>
          </w:rPr>
          <w:t>______________</w:t>
        </w:r>
      </w:ins>
      <w:ins w:id="930" w:author="Klemen Kralj" w:date="2014-01-14T14:47:00Z">
        <w:r w:rsidRPr="000C444C">
          <w:rPr>
            <w:rFonts w:ascii="Tahoma" w:eastAsia="Calibri" w:hAnsi="Tahoma" w:cs="Tahoma"/>
            <w:color w:val="000000"/>
          </w:rPr>
          <w:t xml:space="preserve"> </w:t>
        </w:r>
        <w:r w:rsidRPr="000C444C">
          <w:rPr>
            <w:rFonts w:ascii="Tahoma" w:eastAsia="Calibri" w:hAnsi="Tahoma" w:cs="Tahoma"/>
            <w:color w:val="000000"/>
          </w:rPr>
          <w:tab/>
        </w:r>
      </w:ins>
      <w:ins w:id="931" w:author="Klemen Kralj" w:date="2014-01-14T14:46:00Z">
        <w:r w:rsidRPr="000C444C">
          <w:rPr>
            <w:rFonts w:ascii="Tahoma" w:eastAsia="Calibri" w:hAnsi="Tahoma" w:cs="Tahoma"/>
            <w:color w:val="000000"/>
          </w:rPr>
          <w:t xml:space="preserve">telefon: </w:t>
        </w:r>
        <w:r w:rsidRPr="000C444C">
          <w:rPr>
            <w:rFonts w:ascii="Tahoma" w:eastAsia="Calibri" w:hAnsi="Tahoma" w:cs="Tahoma"/>
            <w:b/>
            <w:bCs/>
            <w:color w:val="000000"/>
          </w:rPr>
          <w:t xml:space="preserve">__ – __ – __ – ___ </w:t>
        </w:r>
        <w:r w:rsidRPr="000C444C">
          <w:rPr>
            <w:rFonts w:ascii="Tahoma" w:eastAsia="Calibri" w:hAnsi="Tahoma" w:cs="Tahoma"/>
            <w:color w:val="000000"/>
          </w:rPr>
          <w:t xml:space="preserve">GSM: ______________ </w:t>
        </w:r>
      </w:ins>
    </w:p>
    <w:p w:rsidR="000C444C" w:rsidRPr="000C444C" w:rsidRDefault="000C444C">
      <w:pPr>
        <w:autoSpaceDE w:val="0"/>
        <w:autoSpaceDN w:val="0"/>
        <w:adjustRightInd w:val="0"/>
        <w:ind w:left="1416" w:firstLine="708"/>
        <w:rPr>
          <w:ins w:id="932" w:author="Klemen Kralj" w:date="2014-01-14T14:46:00Z"/>
          <w:rFonts w:ascii="Tahoma" w:eastAsia="Calibri" w:hAnsi="Tahoma" w:cs="Tahoma"/>
          <w:color w:val="000000"/>
        </w:rPr>
        <w:pPrChange w:id="933" w:author="Klemen Kralj" w:date="2014-01-14T14:47:00Z">
          <w:pPr>
            <w:autoSpaceDE w:val="0"/>
            <w:autoSpaceDN w:val="0"/>
            <w:adjustRightInd w:val="0"/>
          </w:pPr>
        </w:pPrChange>
      </w:pPr>
      <w:ins w:id="934" w:author="Klemen Kralj" w:date="2014-01-14T14:46:00Z">
        <w:r w:rsidRPr="000C444C">
          <w:rPr>
            <w:rFonts w:ascii="Tahoma" w:eastAsia="Calibri" w:hAnsi="Tahoma" w:cs="Tahoma"/>
            <w:color w:val="000000"/>
          </w:rPr>
          <w:t xml:space="preserve">e-pošta:__________________ </w:t>
        </w:r>
      </w:ins>
    </w:p>
    <w:p w:rsidR="000C444C" w:rsidRPr="000C444C" w:rsidRDefault="000C444C" w:rsidP="000C444C">
      <w:pPr>
        <w:autoSpaceDE w:val="0"/>
        <w:autoSpaceDN w:val="0"/>
        <w:adjustRightInd w:val="0"/>
        <w:rPr>
          <w:ins w:id="935" w:author="Klemen Kralj" w:date="2014-01-14T14:47:00Z"/>
          <w:rFonts w:ascii="Tahoma" w:eastAsia="Calibri" w:hAnsi="Tahoma" w:cs="Tahoma"/>
          <w:color w:val="000000"/>
        </w:rPr>
      </w:pPr>
    </w:p>
    <w:p w:rsidR="000C444C" w:rsidRPr="000C444C" w:rsidRDefault="000C444C" w:rsidP="000C444C">
      <w:pPr>
        <w:autoSpaceDE w:val="0"/>
        <w:autoSpaceDN w:val="0"/>
        <w:adjustRightInd w:val="0"/>
        <w:rPr>
          <w:ins w:id="936" w:author="Klemen Kralj" w:date="2014-01-14T14:46:00Z"/>
          <w:rFonts w:ascii="Tahoma" w:eastAsia="Calibri" w:hAnsi="Tahoma" w:cs="Tahoma"/>
          <w:color w:val="000000"/>
        </w:rPr>
      </w:pPr>
      <w:ins w:id="937" w:author="Klemen Kralj" w:date="2014-01-14T14:46:00Z">
        <w:r w:rsidRPr="000C444C">
          <w:rPr>
            <w:rFonts w:ascii="Tahoma" w:eastAsia="Calibri" w:hAnsi="Tahoma" w:cs="Tahoma"/>
            <w:color w:val="000000"/>
          </w:rPr>
          <w:t xml:space="preserve">Kontaktna oseba izvajalca je : </w:t>
        </w:r>
      </w:ins>
    </w:p>
    <w:p w:rsidR="000C444C" w:rsidRPr="000C444C" w:rsidRDefault="000C444C" w:rsidP="000C444C">
      <w:pPr>
        <w:autoSpaceDE w:val="0"/>
        <w:autoSpaceDN w:val="0"/>
        <w:adjustRightInd w:val="0"/>
        <w:rPr>
          <w:ins w:id="938" w:author="Klemen Kralj" w:date="2014-01-14T14:47:00Z"/>
          <w:rFonts w:ascii="Tahoma" w:eastAsia="Calibri" w:hAnsi="Tahoma" w:cs="Tahoma"/>
          <w:color w:val="000000"/>
        </w:rPr>
      </w:pPr>
      <w:ins w:id="939" w:author="Klemen Kralj" w:date="2014-01-14T14:46:00Z">
        <w:r w:rsidRPr="000C444C">
          <w:rPr>
            <w:rFonts w:ascii="Tahoma" w:eastAsia="Calibri" w:hAnsi="Tahoma" w:cs="Tahoma"/>
            <w:color w:val="000000"/>
          </w:rPr>
          <w:t xml:space="preserve">g. </w:t>
        </w:r>
        <w:r w:rsidRPr="000C444C">
          <w:rPr>
            <w:rFonts w:ascii="Tahoma" w:eastAsia="Calibri" w:hAnsi="Tahoma" w:cs="Tahoma"/>
            <w:b/>
            <w:bCs/>
            <w:color w:val="000000"/>
          </w:rPr>
          <w:t>______________</w:t>
        </w:r>
      </w:ins>
      <w:ins w:id="940" w:author="Klemen Kralj" w:date="2014-01-14T14:47:00Z">
        <w:r w:rsidRPr="000C444C">
          <w:rPr>
            <w:rFonts w:ascii="Tahoma" w:eastAsia="Calibri" w:hAnsi="Tahoma" w:cs="Tahoma"/>
            <w:color w:val="000000"/>
          </w:rPr>
          <w:tab/>
        </w:r>
      </w:ins>
      <w:ins w:id="941" w:author="Klemen Kralj" w:date="2014-01-14T14:46:00Z">
        <w:r w:rsidRPr="000C444C">
          <w:rPr>
            <w:rFonts w:ascii="Tahoma" w:eastAsia="Calibri" w:hAnsi="Tahoma" w:cs="Tahoma"/>
            <w:color w:val="000000"/>
          </w:rPr>
          <w:t xml:space="preserve"> telefon: </w:t>
        </w:r>
        <w:r w:rsidRPr="000C444C">
          <w:rPr>
            <w:rFonts w:ascii="Tahoma" w:eastAsia="Calibri" w:hAnsi="Tahoma" w:cs="Tahoma"/>
            <w:b/>
            <w:bCs/>
            <w:color w:val="000000"/>
          </w:rPr>
          <w:t xml:space="preserve">__ – __ – __ – ___ </w:t>
        </w:r>
        <w:r w:rsidRPr="000C444C">
          <w:rPr>
            <w:rFonts w:ascii="Tahoma" w:eastAsia="Calibri" w:hAnsi="Tahoma" w:cs="Tahoma"/>
            <w:color w:val="000000"/>
          </w:rPr>
          <w:t>GSM:_______________</w:t>
        </w:r>
      </w:ins>
    </w:p>
    <w:p w:rsidR="000C444C" w:rsidRPr="000C444C" w:rsidRDefault="000C444C" w:rsidP="000C444C">
      <w:pPr>
        <w:autoSpaceDE w:val="0"/>
        <w:autoSpaceDN w:val="0"/>
        <w:adjustRightInd w:val="0"/>
        <w:rPr>
          <w:ins w:id="942" w:author="Klemen Kralj" w:date="2014-01-14T14:47:00Z"/>
          <w:rFonts w:ascii="Tahoma" w:eastAsia="Calibri" w:hAnsi="Tahoma" w:cs="Tahoma"/>
          <w:color w:val="000000"/>
        </w:rPr>
      </w:pPr>
    </w:p>
    <w:p w:rsidR="000C444C" w:rsidRPr="000C444C" w:rsidRDefault="000C444C" w:rsidP="000C444C">
      <w:pPr>
        <w:autoSpaceDE w:val="0"/>
        <w:autoSpaceDN w:val="0"/>
        <w:adjustRightInd w:val="0"/>
        <w:rPr>
          <w:ins w:id="943" w:author="Klemen Kralj" w:date="2014-01-14T14:46:00Z"/>
          <w:rFonts w:ascii="Tahoma" w:eastAsia="Calibri" w:hAnsi="Tahoma" w:cs="Tahoma"/>
          <w:color w:val="000000"/>
        </w:rPr>
      </w:pPr>
      <w:ins w:id="944" w:author="Klemen Kralj" w:date="2014-01-14T14:46:00Z">
        <w:r w:rsidRPr="000C444C">
          <w:rPr>
            <w:rFonts w:ascii="Tahoma" w:eastAsia="Calibri" w:hAnsi="Tahoma" w:cs="Tahoma"/>
            <w:color w:val="000000"/>
          </w:rPr>
          <w:t xml:space="preserve"> </w:t>
        </w:r>
      </w:ins>
    </w:p>
    <w:p w:rsidR="000C444C" w:rsidRPr="000C444C" w:rsidRDefault="000C444C" w:rsidP="000C444C">
      <w:pPr>
        <w:autoSpaceDE w:val="0"/>
        <w:autoSpaceDN w:val="0"/>
        <w:adjustRightInd w:val="0"/>
        <w:rPr>
          <w:ins w:id="945" w:author="Klemen Kralj" w:date="2014-01-14T14:46:00Z"/>
          <w:rFonts w:ascii="Tahoma" w:eastAsia="Calibri" w:hAnsi="Tahoma" w:cs="Tahoma"/>
          <w:color w:val="000000"/>
        </w:rPr>
      </w:pPr>
      <w:ins w:id="946" w:author="Klemen Kralj" w:date="2014-01-14T14:46:00Z">
        <w:r w:rsidRPr="000C444C">
          <w:rPr>
            <w:rFonts w:ascii="Tahoma" w:eastAsia="Calibri" w:hAnsi="Tahoma" w:cs="Tahoma"/>
            <w:color w:val="000000"/>
          </w:rPr>
          <w:t>Pooblaščena oseba pravnomočno zastopa naročnika in v njegovem imenu izvaja vse ukrepe v zvezi z deli po okvirnem sporazumu</w:t>
        </w:r>
        <w:r w:rsidR="00C4596A">
          <w:rPr>
            <w:rFonts w:ascii="Tahoma" w:eastAsia="Calibri" w:hAnsi="Tahoma" w:cs="Tahoma"/>
            <w:color w:val="000000"/>
          </w:rPr>
          <w:t>. Naročnik in izvajalec sta dol</w:t>
        </w:r>
      </w:ins>
      <w:ins w:id="947" w:author="Klemen Kralj" w:date="2014-01-16T18:42:00Z">
        <w:r w:rsidR="00C4596A">
          <w:rPr>
            <w:rFonts w:ascii="Tahoma" w:eastAsia="Calibri" w:hAnsi="Tahoma" w:cs="Tahoma"/>
            <w:color w:val="000000"/>
          </w:rPr>
          <w:t>ž</w:t>
        </w:r>
      </w:ins>
      <w:ins w:id="948" w:author="Klemen Kralj" w:date="2014-01-14T14:46:00Z">
        <w:r w:rsidRPr="000C444C">
          <w:rPr>
            <w:rFonts w:ascii="Tahoma" w:eastAsia="Calibri" w:hAnsi="Tahoma" w:cs="Tahoma"/>
            <w:color w:val="000000"/>
          </w:rPr>
          <w:t xml:space="preserve">na obvestiti nasprotni stranki o zamenjavi pooblaščene osebe pismeno, z datumom primopredaje poslov. Obvestilo o tem mora prejeti naročnik oziroma izvajalec del najkasneje 3 koledarske dni pred dnevom primopredaje. </w:t>
        </w:r>
      </w:ins>
    </w:p>
    <w:p w:rsidR="000C444C" w:rsidRPr="000C444C" w:rsidRDefault="000C444C" w:rsidP="000C444C">
      <w:pPr>
        <w:pStyle w:val="Glava"/>
        <w:tabs>
          <w:tab w:val="clear" w:pos="4536"/>
          <w:tab w:val="clear" w:pos="9072"/>
        </w:tabs>
        <w:jc w:val="both"/>
        <w:rPr>
          <w:ins w:id="949" w:author="Klemen Kralj" w:date="2014-01-14T14:46:00Z"/>
          <w:rFonts w:ascii="Tahoma" w:hAnsi="Tahoma" w:cs="Tahoma"/>
          <w:sz w:val="20"/>
          <w:lang w:val="sl-SI"/>
        </w:rPr>
      </w:pPr>
      <w:ins w:id="950" w:author="Klemen Kralj" w:date="2014-01-14T14:46:00Z">
        <w:r w:rsidRPr="000C444C">
          <w:rPr>
            <w:rFonts w:ascii="Tahoma" w:eastAsia="Calibri" w:hAnsi="Tahoma" w:cs="Tahoma"/>
            <w:color w:val="000000"/>
            <w:sz w:val="20"/>
            <w:lang w:val="sl-SI"/>
          </w:rPr>
          <w:t>Spremembo pooblaščenih predstavnikov morata stranki okvirnega sporazuma sporočiti druga drugi v pisni obliki najkasneje v treh dneh pred nastopom spremembe.</w:t>
        </w:r>
      </w:ins>
    </w:p>
    <w:p w:rsidR="000C444C" w:rsidRDefault="000C444C" w:rsidP="000E50C3">
      <w:pPr>
        <w:pStyle w:val="Glava"/>
        <w:tabs>
          <w:tab w:val="clear" w:pos="4536"/>
          <w:tab w:val="clear" w:pos="9072"/>
        </w:tabs>
        <w:jc w:val="both"/>
        <w:rPr>
          <w:ins w:id="951" w:author="Klemen Kralj" w:date="2014-01-14T14:46:00Z"/>
          <w:rFonts w:ascii="Tahoma" w:hAnsi="Tahoma"/>
          <w:sz w:val="20"/>
          <w:lang w:val="sl-SI"/>
        </w:rPr>
      </w:pPr>
    </w:p>
    <w:p w:rsidR="000E50C3" w:rsidRPr="00C66B4F" w:rsidDel="000C444C" w:rsidRDefault="000E50C3" w:rsidP="000E50C3">
      <w:pPr>
        <w:pStyle w:val="Glava"/>
        <w:tabs>
          <w:tab w:val="clear" w:pos="4536"/>
          <w:tab w:val="clear" w:pos="9072"/>
        </w:tabs>
        <w:jc w:val="both"/>
        <w:rPr>
          <w:del w:id="952" w:author="Klemen Kralj" w:date="2014-01-14T14:48:00Z"/>
          <w:rFonts w:ascii="Tahoma" w:hAnsi="Tahoma"/>
          <w:sz w:val="20"/>
        </w:rPr>
      </w:pPr>
      <w:del w:id="953" w:author="Klemen Kralj" w:date="2014-01-14T14:48:00Z">
        <w:r w:rsidRPr="00C66B4F" w:rsidDel="000C444C">
          <w:rPr>
            <w:rFonts w:ascii="Tahoma" w:hAnsi="Tahoma"/>
            <w:sz w:val="20"/>
          </w:rPr>
          <w:delText>Pooblaščeni predstavnik izvajalca je :</w:delText>
        </w:r>
      </w:del>
    </w:p>
    <w:p w:rsidR="000E50C3" w:rsidRPr="00C66B4F" w:rsidDel="000C444C" w:rsidRDefault="000E50C3" w:rsidP="000E50C3">
      <w:pPr>
        <w:pStyle w:val="Glava"/>
        <w:tabs>
          <w:tab w:val="clear" w:pos="4536"/>
          <w:tab w:val="clear" w:pos="9072"/>
        </w:tabs>
        <w:jc w:val="both"/>
        <w:rPr>
          <w:del w:id="954" w:author="Klemen Kralj" w:date="2014-01-14T14:48:00Z"/>
          <w:rFonts w:ascii="Tahoma" w:hAnsi="Tahoma"/>
          <w:sz w:val="20"/>
        </w:rPr>
      </w:pPr>
      <w:del w:id="955" w:author="Klemen Kralj" w:date="2014-01-14T14:48:00Z">
        <w:r w:rsidRPr="00C66B4F" w:rsidDel="000C444C">
          <w:rPr>
            <w:rFonts w:ascii="Tahoma" w:hAnsi="Tahoma"/>
            <w:sz w:val="20"/>
          </w:rPr>
          <w:delText>g._____________</w:delText>
        </w:r>
        <w:r w:rsidRPr="00C66B4F" w:rsidDel="000C444C">
          <w:rPr>
            <w:rFonts w:ascii="Tahoma" w:hAnsi="Tahoma"/>
            <w:sz w:val="20"/>
          </w:rPr>
          <w:tab/>
          <w:delText xml:space="preserve">telefon: </w:delText>
        </w:r>
        <w:r w:rsidRPr="00C66B4F" w:rsidDel="000C444C">
          <w:rPr>
            <w:rFonts w:ascii="Tahoma" w:hAnsi="Tahoma"/>
            <w:sz w:val="20"/>
          </w:rPr>
          <w:tab/>
        </w:r>
        <w:r w:rsidRPr="00C66B4F" w:rsidDel="000C444C">
          <w:rPr>
            <w:rFonts w:ascii="Tahoma" w:hAnsi="Tahoma"/>
            <w:sz w:val="20"/>
          </w:rPr>
          <w:tab/>
        </w:r>
        <w:r w:rsidRPr="00C66B4F" w:rsidDel="000C444C">
          <w:rPr>
            <w:rFonts w:ascii="Tahoma" w:hAnsi="Tahoma"/>
            <w:sz w:val="20"/>
          </w:rPr>
          <w:tab/>
          <w:delText xml:space="preserve">   </w:delText>
        </w:r>
        <w:r w:rsidRPr="00C66B4F" w:rsidDel="000C444C">
          <w:rPr>
            <w:rFonts w:ascii="Tahoma" w:hAnsi="Tahoma"/>
            <w:color w:val="000000"/>
            <w:sz w:val="20"/>
          </w:rPr>
          <w:delText xml:space="preserve">GSM: </w:delText>
        </w:r>
        <w:r w:rsidRPr="00C66B4F" w:rsidDel="000C444C">
          <w:rPr>
            <w:rFonts w:ascii="Tahoma" w:hAnsi="Tahoma"/>
            <w:sz w:val="20"/>
          </w:rPr>
          <w:delText>____________</w:delText>
        </w:r>
      </w:del>
    </w:p>
    <w:p w:rsidR="000E50C3" w:rsidRPr="00C66B4F" w:rsidDel="000C444C" w:rsidRDefault="000E50C3" w:rsidP="000E50C3">
      <w:pPr>
        <w:jc w:val="both"/>
        <w:rPr>
          <w:del w:id="956" w:author="Klemen Kralj" w:date="2014-01-14T14:48:00Z"/>
          <w:rFonts w:ascii="Tahoma" w:hAnsi="Tahoma"/>
        </w:rPr>
      </w:pPr>
    </w:p>
    <w:p w:rsidR="000E50C3" w:rsidDel="000C444C" w:rsidRDefault="000E50C3" w:rsidP="000E50C3">
      <w:pPr>
        <w:jc w:val="both"/>
        <w:rPr>
          <w:del w:id="957" w:author="Klemen Kralj" w:date="2014-01-14T14:48:00Z"/>
          <w:rFonts w:ascii="Tahoma" w:hAnsi="Tahoma"/>
        </w:rPr>
      </w:pPr>
      <w:del w:id="958" w:author="Klemen Kralj" w:date="2014-01-14T14:48:00Z">
        <w:r w:rsidRPr="00C66B4F" w:rsidDel="000C444C">
          <w:rPr>
            <w:rFonts w:ascii="Tahoma" w:hAnsi="Tahoma"/>
          </w:rPr>
          <w:delText>Spremembo zastopnika morata stranki okvirnega sporazuma sporočiti druga drugi v pisni obliki najkasneje v petih dneh pred nastopom spremembe, razen v primeru višje sile.</w:delText>
        </w:r>
      </w:del>
    </w:p>
    <w:p w:rsidR="000C444C" w:rsidRPr="000C444C" w:rsidRDefault="000C444C" w:rsidP="000C444C">
      <w:pPr>
        <w:autoSpaceDE w:val="0"/>
        <w:autoSpaceDN w:val="0"/>
        <w:adjustRightInd w:val="0"/>
        <w:rPr>
          <w:ins w:id="959" w:author="Klemen Kralj" w:date="2014-01-14T14:49:00Z"/>
          <w:rFonts w:ascii="Tahoma" w:eastAsia="Calibri" w:hAnsi="Tahoma" w:cs="Tahoma"/>
          <w:color w:val="000000"/>
        </w:rPr>
      </w:pPr>
      <w:ins w:id="960" w:author="Klemen Kralj" w:date="2014-01-14T14:49:00Z">
        <w:r w:rsidRPr="000C444C">
          <w:rPr>
            <w:rFonts w:ascii="Tahoma" w:eastAsia="Calibri" w:hAnsi="Tahoma" w:cs="Tahoma"/>
            <w:b/>
            <w:bCs/>
            <w:color w:val="000000"/>
          </w:rPr>
          <w:t xml:space="preserve">NADZOR </w:t>
        </w:r>
      </w:ins>
    </w:p>
    <w:p w:rsidR="000C444C" w:rsidRPr="006654B5" w:rsidRDefault="000C444C">
      <w:pPr>
        <w:autoSpaceDE w:val="0"/>
        <w:autoSpaceDN w:val="0"/>
        <w:adjustRightInd w:val="0"/>
        <w:jc w:val="center"/>
        <w:rPr>
          <w:ins w:id="961" w:author="Klemen Kralj" w:date="2014-01-14T14:49:00Z"/>
          <w:rFonts w:ascii="Tahoma" w:eastAsia="Calibri" w:hAnsi="Tahoma" w:cs="Tahoma"/>
          <w:bCs/>
          <w:color w:val="000000"/>
        </w:rPr>
        <w:pPrChange w:id="962" w:author="Klemen Kralj" w:date="2014-01-14T14:49:00Z">
          <w:pPr>
            <w:autoSpaceDE w:val="0"/>
            <w:autoSpaceDN w:val="0"/>
            <w:adjustRightInd w:val="0"/>
          </w:pPr>
        </w:pPrChange>
      </w:pPr>
      <w:ins w:id="963" w:author="Klemen Kralj" w:date="2014-01-14T14:49:00Z">
        <w:r w:rsidRPr="006654B5">
          <w:rPr>
            <w:rFonts w:ascii="Tahoma" w:eastAsia="Calibri" w:hAnsi="Tahoma" w:cs="Tahoma"/>
            <w:bCs/>
            <w:color w:val="000000"/>
            <w:rPrChange w:id="964" w:author="Klemen Kralj" w:date="2014-01-14T14:51:00Z">
              <w:rPr>
                <w:rFonts w:ascii="Tahoma" w:eastAsia="Calibri" w:hAnsi="Tahoma" w:cs="Tahoma"/>
                <w:b/>
                <w:bCs/>
                <w:color w:val="000000"/>
              </w:rPr>
            </w:rPrChange>
          </w:rPr>
          <w:t>24. člen</w:t>
        </w:r>
      </w:ins>
    </w:p>
    <w:p w:rsidR="000C444C" w:rsidRPr="000C444C" w:rsidRDefault="000C444C" w:rsidP="000C444C">
      <w:pPr>
        <w:autoSpaceDE w:val="0"/>
        <w:autoSpaceDN w:val="0"/>
        <w:adjustRightInd w:val="0"/>
        <w:rPr>
          <w:ins w:id="965" w:author="Klemen Kralj" w:date="2014-01-14T14:49:00Z"/>
          <w:rFonts w:ascii="Tahoma" w:eastAsia="Calibri" w:hAnsi="Tahoma" w:cs="Tahoma"/>
          <w:color w:val="000000"/>
        </w:rPr>
      </w:pPr>
    </w:p>
    <w:p w:rsidR="000C444C" w:rsidRDefault="000C444C">
      <w:pPr>
        <w:autoSpaceDE w:val="0"/>
        <w:autoSpaceDN w:val="0"/>
        <w:adjustRightInd w:val="0"/>
        <w:jc w:val="both"/>
        <w:rPr>
          <w:ins w:id="966" w:author="Klemen Kralj" w:date="2014-01-14T14:49:00Z"/>
          <w:rFonts w:ascii="Tahoma" w:eastAsia="Calibri" w:hAnsi="Tahoma" w:cs="Tahoma"/>
          <w:color w:val="000000"/>
        </w:rPr>
        <w:pPrChange w:id="967" w:author="Klemen Kralj" w:date="2014-01-14T14:49:00Z">
          <w:pPr>
            <w:autoSpaceDE w:val="0"/>
            <w:autoSpaceDN w:val="0"/>
            <w:adjustRightInd w:val="0"/>
          </w:pPr>
        </w:pPrChange>
      </w:pPr>
      <w:ins w:id="968" w:author="Klemen Kralj" w:date="2014-01-14T14:49:00Z">
        <w:r w:rsidRPr="000C444C">
          <w:rPr>
            <w:rFonts w:ascii="Tahoma" w:eastAsia="Calibri" w:hAnsi="Tahoma" w:cs="Tahoma"/>
            <w:color w:val="000000"/>
          </w:rPr>
          <w:t xml:space="preserve">Naročnik bo opravljal nadzor nad izvajanjem del izvajalca iz tega okvirnega sporazuma. V kolikor naročnik ugotovi, da izvajalec ne izpolnjuje svojih obveznosti v skladu z določili tega okvirnega sporazuma naročnik lahko takoj pisno odpove okvirni sporazum. </w:t>
        </w:r>
      </w:ins>
    </w:p>
    <w:p w:rsidR="000C444C" w:rsidRPr="000C444C" w:rsidRDefault="000C444C">
      <w:pPr>
        <w:autoSpaceDE w:val="0"/>
        <w:autoSpaceDN w:val="0"/>
        <w:adjustRightInd w:val="0"/>
        <w:jc w:val="both"/>
        <w:rPr>
          <w:ins w:id="969" w:author="Klemen Kralj" w:date="2014-01-14T14:49:00Z"/>
          <w:rFonts w:ascii="Tahoma" w:eastAsia="Calibri" w:hAnsi="Tahoma" w:cs="Tahoma"/>
          <w:color w:val="000000"/>
        </w:rPr>
        <w:pPrChange w:id="970" w:author="Klemen Kralj" w:date="2014-01-14T14:49:00Z">
          <w:pPr>
            <w:autoSpaceDE w:val="0"/>
            <w:autoSpaceDN w:val="0"/>
            <w:adjustRightInd w:val="0"/>
          </w:pPr>
        </w:pPrChange>
      </w:pPr>
    </w:p>
    <w:p w:rsidR="000C444C" w:rsidRPr="000C444C" w:rsidRDefault="000C444C" w:rsidP="000C444C">
      <w:pPr>
        <w:autoSpaceDE w:val="0"/>
        <w:autoSpaceDN w:val="0"/>
        <w:adjustRightInd w:val="0"/>
        <w:rPr>
          <w:ins w:id="971" w:author="Klemen Kralj" w:date="2014-01-14T14:49:00Z"/>
          <w:rFonts w:ascii="Tahoma" w:eastAsia="Calibri" w:hAnsi="Tahoma" w:cs="Tahoma"/>
          <w:color w:val="000000"/>
        </w:rPr>
      </w:pPr>
      <w:ins w:id="972" w:author="Klemen Kralj" w:date="2014-01-14T14:49:00Z">
        <w:r w:rsidRPr="000C444C">
          <w:rPr>
            <w:rFonts w:ascii="Tahoma" w:eastAsia="Calibri" w:hAnsi="Tahoma" w:cs="Tahoma"/>
            <w:b/>
            <w:bCs/>
            <w:color w:val="000000"/>
          </w:rPr>
          <w:t xml:space="preserve">REŠEVANJE SPOROV </w:t>
        </w:r>
      </w:ins>
    </w:p>
    <w:p w:rsidR="000C444C" w:rsidRPr="006654B5" w:rsidRDefault="000C444C">
      <w:pPr>
        <w:autoSpaceDE w:val="0"/>
        <w:autoSpaceDN w:val="0"/>
        <w:adjustRightInd w:val="0"/>
        <w:jc w:val="center"/>
        <w:rPr>
          <w:ins w:id="973" w:author="Klemen Kralj" w:date="2014-01-14T14:49:00Z"/>
          <w:rFonts w:ascii="Tahoma" w:eastAsia="Calibri" w:hAnsi="Tahoma" w:cs="Tahoma"/>
          <w:color w:val="000000"/>
        </w:rPr>
        <w:pPrChange w:id="974" w:author="Klemen Kralj" w:date="2014-01-14T14:49:00Z">
          <w:pPr>
            <w:autoSpaceDE w:val="0"/>
            <w:autoSpaceDN w:val="0"/>
            <w:adjustRightInd w:val="0"/>
          </w:pPr>
        </w:pPrChange>
      </w:pPr>
      <w:ins w:id="975" w:author="Klemen Kralj" w:date="2014-01-14T14:50:00Z">
        <w:r w:rsidRPr="006654B5">
          <w:rPr>
            <w:rFonts w:ascii="Tahoma" w:eastAsia="Calibri" w:hAnsi="Tahoma" w:cs="Tahoma"/>
            <w:bCs/>
            <w:color w:val="000000"/>
            <w:rPrChange w:id="976" w:author="Klemen Kralj" w:date="2014-01-14T14:51:00Z">
              <w:rPr>
                <w:rFonts w:ascii="Tahoma" w:eastAsia="Calibri" w:hAnsi="Tahoma" w:cs="Tahoma"/>
                <w:b/>
                <w:bCs/>
                <w:color w:val="000000"/>
              </w:rPr>
            </w:rPrChange>
          </w:rPr>
          <w:t>25</w:t>
        </w:r>
      </w:ins>
      <w:ins w:id="977" w:author="Klemen Kralj" w:date="2014-01-14T14:49:00Z">
        <w:r w:rsidRPr="006654B5">
          <w:rPr>
            <w:rFonts w:ascii="Tahoma" w:eastAsia="Calibri" w:hAnsi="Tahoma" w:cs="Tahoma"/>
            <w:bCs/>
            <w:color w:val="000000"/>
            <w:rPrChange w:id="978" w:author="Klemen Kralj" w:date="2014-01-14T14:51:00Z">
              <w:rPr>
                <w:rFonts w:ascii="Tahoma" w:eastAsia="Calibri" w:hAnsi="Tahoma" w:cs="Tahoma"/>
                <w:b/>
                <w:bCs/>
                <w:color w:val="000000"/>
              </w:rPr>
            </w:rPrChange>
          </w:rPr>
          <w:t>. člen</w:t>
        </w:r>
      </w:ins>
    </w:p>
    <w:p w:rsidR="000C444C" w:rsidRPr="000C444C" w:rsidRDefault="000C444C" w:rsidP="000C444C">
      <w:pPr>
        <w:autoSpaceDE w:val="0"/>
        <w:autoSpaceDN w:val="0"/>
        <w:adjustRightInd w:val="0"/>
        <w:rPr>
          <w:ins w:id="979" w:author="Klemen Kralj" w:date="2014-01-14T14:49:00Z"/>
          <w:rFonts w:ascii="Tahoma" w:eastAsia="Calibri" w:hAnsi="Tahoma" w:cs="Tahoma"/>
          <w:color w:val="000000"/>
        </w:rPr>
      </w:pPr>
    </w:p>
    <w:p w:rsidR="000C444C" w:rsidRDefault="000C444C">
      <w:pPr>
        <w:autoSpaceDE w:val="0"/>
        <w:autoSpaceDN w:val="0"/>
        <w:adjustRightInd w:val="0"/>
        <w:jc w:val="both"/>
        <w:rPr>
          <w:ins w:id="980" w:author="Klemen Kralj" w:date="2014-01-14T14:52:00Z"/>
          <w:rFonts w:ascii="Tahoma" w:eastAsia="Calibri" w:hAnsi="Tahoma" w:cs="Tahoma"/>
          <w:color w:val="000000"/>
        </w:rPr>
        <w:pPrChange w:id="981" w:author="Klemen Kralj" w:date="2014-01-14T14:50:00Z">
          <w:pPr>
            <w:autoSpaceDE w:val="0"/>
            <w:autoSpaceDN w:val="0"/>
            <w:adjustRightInd w:val="0"/>
          </w:pPr>
        </w:pPrChange>
      </w:pPr>
      <w:ins w:id="982" w:author="Klemen Kralj" w:date="2014-01-14T14:49:00Z">
        <w:r w:rsidRPr="000C444C">
          <w:rPr>
            <w:rFonts w:ascii="Tahoma" w:eastAsia="Calibri" w:hAnsi="Tahoma" w:cs="Tahoma"/>
            <w:color w:val="000000"/>
          </w:rPr>
          <w:t xml:space="preserve">Vse morebitne spore iz tega okvirnega sporazuma bosta stranki reševali sporazumno. V nasprotnem primeru je za reševanje spora pristojno sodišče v Ljubljani. </w:t>
        </w:r>
      </w:ins>
    </w:p>
    <w:p w:rsidR="006654B5" w:rsidRPr="000C444C" w:rsidRDefault="006654B5">
      <w:pPr>
        <w:autoSpaceDE w:val="0"/>
        <w:autoSpaceDN w:val="0"/>
        <w:adjustRightInd w:val="0"/>
        <w:jc w:val="both"/>
        <w:rPr>
          <w:ins w:id="983" w:author="Klemen Kralj" w:date="2014-01-14T14:49:00Z"/>
          <w:rFonts w:ascii="Tahoma" w:eastAsia="Calibri" w:hAnsi="Tahoma" w:cs="Tahoma"/>
          <w:color w:val="000000"/>
        </w:rPr>
        <w:pPrChange w:id="984" w:author="Klemen Kralj" w:date="2014-01-14T14:50:00Z">
          <w:pPr>
            <w:autoSpaceDE w:val="0"/>
            <w:autoSpaceDN w:val="0"/>
            <w:adjustRightInd w:val="0"/>
          </w:pPr>
        </w:pPrChange>
      </w:pPr>
    </w:p>
    <w:p w:rsidR="000C444C" w:rsidRPr="000C444C" w:rsidRDefault="000C444C">
      <w:pPr>
        <w:autoSpaceDE w:val="0"/>
        <w:autoSpaceDN w:val="0"/>
        <w:adjustRightInd w:val="0"/>
        <w:jc w:val="both"/>
        <w:rPr>
          <w:ins w:id="985" w:author="Klemen Kralj" w:date="2014-01-14T14:49:00Z"/>
          <w:rFonts w:ascii="Tahoma" w:eastAsia="Calibri" w:hAnsi="Tahoma" w:cs="Tahoma"/>
          <w:color w:val="000000"/>
        </w:rPr>
        <w:pPrChange w:id="986" w:author="Klemen Kralj" w:date="2014-01-14T14:50:00Z">
          <w:pPr>
            <w:autoSpaceDE w:val="0"/>
            <w:autoSpaceDN w:val="0"/>
            <w:adjustRightInd w:val="0"/>
          </w:pPr>
        </w:pPrChange>
      </w:pPr>
      <w:ins w:id="987" w:author="Klemen Kralj" w:date="2014-01-14T14:49:00Z">
        <w:r w:rsidRPr="000C444C">
          <w:rPr>
            <w:rFonts w:ascii="Tahoma" w:eastAsia="Calibri" w:hAnsi="Tahoma" w:cs="Tahoma"/>
            <w:color w:val="000000"/>
          </w:rPr>
          <w:t xml:space="preserve">Pri tolmačenju tega okvirnega sporazuma in reševanju sporov se poleg okvirnega sporazuma ter Obligacijskega zakonika upošteva še: </w:t>
        </w:r>
      </w:ins>
    </w:p>
    <w:p w:rsidR="000C444C" w:rsidRPr="000C444C" w:rsidRDefault="000C444C">
      <w:pPr>
        <w:pStyle w:val="Odstavekseznama"/>
        <w:numPr>
          <w:ilvl w:val="0"/>
          <w:numId w:val="58"/>
        </w:numPr>
        <w:autoSpaceDE w:val="0"/>
        <w:autoSpaceDN w:val="0"/>
        <w:adjustRightInd w:val="0"/>
        <w:spacing w:after="18"/>
        <w:jc w:val="both"/>
        <w:rPr>
          <w:ins w:id="988" w:author="Klemen Kralj" w:date="2014-01-14T14:49:00Z"/>
          <w:rFonts w:ascii="Tahoma" w:eastAsia="Calibri" w:hAnsi="Tahoma" w:cs="Tahoma"/>
          <w:color w:val="000000"/>
          <w:rPrChange w:id="989" w:author="Klemen Kralj" w:date="2014-01-14T14:50:00Z">
            <w:rPr>
              <w:ins w:id="990" w:author="Klemen Kralj" w:date="2014-01-14T14:49:00Z"/>
              <w:rFonts w:eastAsia="Calibri"/>
            </w:rPr>
          </w:rPrChange>
        </w:rPr>
        <w:pPrChange w:id="991" w:author="Klemen Kralj" w:date="2014-01-14T14:50:00Z">
          <w:pPr>
            <w:autoSpaceDE w:val="0"/>
            <w:autoSpaceDN w:val="0"/>
            <w:adjustRightInd w:val="0"/>
            <w:spacing w:after="18"/>
          </w:pPr>
        </w:pPrChange>
      </w:pPr>
      <w:ins w:id="992" w:author="Klemen Kralj" w:date="2014-01-14T14:49:00Z">
        <w:r w:rsidRPr="000C444C">
          <w:rPr>
            <w:rFonts w:ascii="Tahoma" w:eastAsia="Calibri" w:hAnsi="Tahoma" w:cs="Tahoma"/>
            <w:color w:val="000000"/>
            <w:rPrChange w:id="993" w:author="Klemen Kralj" w:date="2014-01-14T14:50:00Z">
              <w:rPr>
                <w:rFonts w:eastAsia="Calibri"/>
              </w:rPr>
            </w:rPrChange>
          </w:rPr>
          <w:t xml:space="preserve">razpisno dokumentacijo, </w:t>
        </w:r>
      </w:ins>
    </w:p>
    <w:p w:rsidR="000C444C" w:rsidRPr="000C444C" w:rsidRDefault="000C444C">
      <w:pPr>
        <w:pStyle w:val="Odstavekseznama"/>
        <w:numPr>
          <w:ilvl w:val="0"/>
          <w:numId w:val="58"/>
        </w:numPr>
        <w:autoSpaceDE w:val="0"/>
        <w:autoSpaceDN w:val="0"/>
        <w:adjustRightInd w:val="0"/>
        <w:spacing w:after="18"/>
        <w:jc w:val="both"/>
        <w:rPr>
          <w:ins w:id="994" w:author="Klemen Kralj" w:date="2014-01-14T14:49:00Z"/>
          <w:rFonts w:ascii="Tahoma" w:eastAsia="Calibri" w:hAnsi="Tahoma" w:cs="Tahoma"/>
          <w:color w:val="000000"/>
          <w:rPrChange w:id="995" w:author="Klemen Kralj" w:date="2014-01-14T14:50:00Z">
            <w:rPr>
              <w:ins w:id="996" w:author="Klemen Kralj" w:date="2014-01-14T14:49:00Z"/>
              <w:rFonts w:eastAsia="Calibri"/>
            </w:rPr>
          </w:rPrChange>
        </w:rPr>
        <w:pPrChange w:id="997" w:author="Klemen Kralj" w:date="2014-01-14T14:50:00Z">
          <w:pPr>
            <w:autoSpaceDE w:val="0"/>
            <w:autoSpaceDN w:val="0"/>
            <w:adjustRightInd w:val="0"/>
            <w:spacing w:after="18"/>
          </w:pPr>
        </w:pPrChange>
      </w:pPr>
      <w:ins w:id="998" w:author="Klemen Kralj" w:date="2014-01-14T14:49:00Z">
        <w:r w:rsidRPr="000C444C">
          <w:rPr>
            <w:rFonts w:ascii="Tahoma" w:eastAsia="Calibri" w:hAnsi="Tahoma" w:cs="Tahoma"/>
            <w:color w:val="000000"/>
            <w:rPrChange w:id="999" w:author="Klemen Kralj" w:date="2014-01-14T14:50:00Z">
              <w:rPr>
                <w:rFonts w:eastAsia="Calibri"/>
              </w:rPr>
            </w:rPrChange>
          </w:rPr>
          <w:t xml:space="preserve">ustrezen del ponudbene dokumentacije, </w:t>
        </w:r>
      </w:ins>
    </w:p>
    <w:p w:rsidR="000C444C" w:rsidRPr="000C444C" w:rsidRDefault="000C444C">
      <w:pPr>
        <w:pStyle w:val="Odstavekseznama"/>
        <w:numPr>
          <w:ilvl w:val="0"/>
          <w:numId w:val="58"/>
        </w:numPr>
        <w:autoSpaceDE w:val="0"/>
        <w:autoSpaceDN w:val="0"/>
        <w:adjustRightInd w:val="0"/>
        <w:spacing w:after="18"/>
        <w:jc w:val="both"/>
        <w:rPr>
          <w:ins w:id="1000" w:author="Klemen Kralj" w:date="2014-01-14T14:49:00Z"/>
          <w:rFonts w:ascii="Tahoma" w:eastAsia="Calibri" w:hAnsi="Tahoma" w:cs="Tahoma"/>
          <w:color w:val="000000"/>
          <w:rPrChange w:id="1001" w:author="Klemen Kralj" w:date="2014-01-14T14:50:00Z">
            <w:rPr>
              <w:ins w:id="1002" w:author="Klemen Kralj" w:date="2014-01-14T14:49:00Z"/>
              <w:rFonts w:eastAsia="Calibri"/>
            </w:rPr>
          </w:rPrChange>
        </w:rPr>
        <w:pPrChange w:id="1003" w:author="Klemen Kralj" w:date="2014-01-14T14:50:00Z">
          <w:pPr>
            <w:autoSpaceDE w:val="0"/>
            <w:autoSpaceDN w:val="0"/>
            <w:adjustRightInd w:val="0"/>
            <w:spacing w:after="18"/>
          </w:pPr>
        </w:pPrChange>
      </w:pPr>
      <w:ins w:id="1004" w:author="Klemen Kralj" w:date="2014-01-14T14:49:00Z">
        <w:r w:rsidRPr="000C444C">
          <w:rPr>
            <w:rFonts w:ascii="Tahoma" w:eastAsia="Calibri" w:hAnsi="Tahoma" w:cs="Tahoma"/>
            <w:color w:val="000000"/>
            <w:rPrChange w:id="1005" w:author="Klemen Kralj" w:date="2014-01-14T14:50:00Z">
              <w:rPr>
                <w:rFonts w:eastAsia="Calibri"/>
              </w:rPr>
            </w:rPrChange>
          </w:rPr>
          <w:t xml:space="preserve">obvestilo o izbiri najugodnejšega ponudnika, </w:t>
        </w:r>
      </w:ins>
    </w:p>
    <w:p w:rsidR="000C444C" w:rsidRPr="000C444C" w:rsidRDefault="000C444C">
      <w:pPr>
        <w:pStyle w:val="Odstavekseznama"/>
        <w:numPr>
          <w:ilvl w:val="0"/>
          <w:numId w:val="58"/>
        </w:numPr>
        <w:autoSpaceDE w:val="0"/>
        <w:autoSpaceDN w:val="0"/>
        <w:adjustRightInd w:val="0"/>
        <w:jc w:val="both"/>
        <w:rPr>
          <w:ins w:id="1006" w:author="Klemen Kralj" w:date="2014-01-14T14:49:00Z"/>
          <w:rFonts w:ascii="Tahoma" w:eastAsia="Calibri" w:hAnsi="Tahoma" w:cs="Tahoma"/>
          <w:color w:val="000000"/>
          <w:rPrChange w:id="1007" w:author="Klemen Kralj" w:date="2014-01-14T14:50:00Z">
            <w:rPr>
              <w:ins w:id="1008" w:author="Klemen Kralj" w:date="2014-01-14T14:49:00Z"/>
              <w:rFonts w:eastAsia="Calibri"/>
            </w:rPr>
          </w:rPrChange>
        </w:rPr>
        <w:pPrChange w:id="1009" w:author="Klemen Kralj" w:date="2014-01-14T14:50:00Z">
          <w:pPr>
            <w:autoSpaceDE w:val="0"/>
            <w:autoSpaceDN w:val="0"/>
            <w:adjustRightInd w:val="0"/>
          </w:pPr>
        </w:pPrChange>
      </w:pPr>
      <w:ins w:id="1010" w:author="Klemen Kralj" w:date="2014-01-14T14:49:00Z">
        <w:r w:rsidRPr="000C444C">
          <w:rPr>
            <w:rFonts w:ascii="Tahoma" w:eastAsia="Calibri" w:hAnsi="Tahoma" w:cs="Tahoma"/>
            <w:color w:val="000000"/>
            <w:rPrChange w:id="1011" w:author="Klemen Kralj" w:date="2014-01-14T14:50:00Z">
              <w:rPr>
                <w:rFonts w:eastAsia="Calibri"/>
              </w:rPr>
            </w:rPrChange>
          </w:rPr>
          <w:t xml:space="preserve">drugo dokumentacijo v zvezi s okvirnim sporazumom. </w:t>
        </w:r>
      </w:ins>
    </w:p>
    <w:p w:rsidR="000C444C" w:rsidRPr="000C444C" w:rsidRDefault="000C444C" w:rsidP="000C444C">
      <w:pPr>
        <w:autoSpaceDE w:val="0"/>
        <w:autoSpaceDN w:val="0"/>
        <w:adjustRightInd w:val="0"/>
        <w:rPr>
          <w:ins w:id="1012" w:author="Klemen Kralj" w:date="2014-01-14T14:49:00Z"/>
          <w:rFonts w:ascii="Tahoma" w:eastAsia="Calibri" w:hAnsi="Tahoma" w:cs="Tahoma"/>
          <w:color w:val="000000"/>
        </w:rPr>
      </w:pPr>
    </w:p>
    <w:p w:rsidR="000C444C" w:rsidRPr="000C444C" w:rsidRDefault="000C444C" w:rsidP="000C444C">
      <w:pPr>
        <w:autoSpaceDE w:val="0"/>
        <w:autoSpaceDN w:val="0"/>
        <w:adjustRightInd w:val="0"/>
        <w:rPr>
          <w:ins w:id="1013" w:author="Klemen Kralj" w:date="2014-01-14T14:49:00Z"/>
          <w:rFonts w:ascii="Tahoma" w:eastAsia="Calibri" w:hAnsi="Tahoma" w:cs="Tahoma"/>
          <w:color w:val="000000"/>
        </w:rPr>
      </w:pPr>
      <w:ins w:id="1014" w:author="Klemen Kralj" w:date="2014-01-14T14:49:00Z">
        <w:r w:rsidRPr="000C444C">
          <w:rPr>
            <w:rFonts w:ascii="Tahoma" w:eastAsia="Calibri" w:hAnsi="Tahoma" w:cs="Tahoma"/>
            <w:b/>
            <w:bCs/>
            <w:color w:val="000000"/>
          </w:rPr>
          <w:t xml:space="preserve">OSTALA DOLOČILA </w:t>
        </w:r>
      </w:ins>
    </w:p>
    <w:p w:rsidR="000C444C" w:rsidRPr="006654B5" w:rsidRDefault="000C444C">
      <w:pPr>
        <w:autoSpaceDE w:val="0"/>
        <w:autoSpaceDN w:val="0"/>
        <w:adjustRightInd w:val="0"/>
        <w:jc w:val="center"/>
        <w:rPr>
          <w:ins w:id="1015" w:author="Klemen Kralj" w:date="2014-01-14T14:49:00Z"/>
          <w:rFonts w:ascii="Tahoma" w:eastAsia="Calibri" w:hAnsi="Tahoma" w:cs="Tahoma"/>
          <w:color w:val="000000"/>
        </w:rPr>
        <w:pPrChange w:id="1016" w:author="Klemen Kralj" w:date="2014-01-14T14:50:00Z">
          <w:pPr>
            <w:autoSpaceDE w:val="0"/>
            <w:autoSpaceDN w:val="0"/>
            <w:adjustRightInd w:val="0"/>
          </w:pPr>
        </w:pPrChange>
      </w:pPr>
      <w:ins w:id="1017" w:author="Klemen Kralj" w:date="2014-01-14T14:50:00Z">
        <w:r w:rsidRPr="006654B5">
          <w:rPr>
            <w:rFonts w:ascii="Tahoma" w:eastAsia="Calibri" w:hAnsi="Tahoma" w:cs="Tahoma"/>
            <w:bCs/>
            <w:color w:val="000000"/>
            <w:rPrChange w:id="1018" w:author="Klemen Kralj" w:date="2014-01-14T14:51:00Z">
              <w:rPr>
                <w:rFonts w:ascii="Tahoma" w:eastAsia="Calibri" w:hAnsi="Tahoma" w:cs="Tahoma"/>
                <w:b/>
                <w:bCs/>
                <w:color w:val="000000"/>
              </w:rPr>
            </w:rPrChange>
          </w:rPr>
          <w:t>26</w:t>
        </w:r>
      </w:ins>
      <w:ins w:id="1019" w:author="Klemen Kralj" w:date="2014-01-14T14:49:00Z">
        <w:r w:rsidRPr="006654B5">
          <w:rPr>
            <w:rFonts w:ascii="Tahoma" w:eastAsia="Calibri" w:hAnsi="Tahoma" w:cs="Tahoma"/>
            <w:bCs/>
            <w:color w:val="000000"/>
            <w:rPrChange w:id="1020" w:author="Klemen Kralj" w:date="2014-01-14T14:51:00Z">
              <w:rPr>
                <w:rFonts w:ascii="Tahoma" w:eastAsia="Calibri" w:hAnsi="Tahoma" w:cs="Tahoma"/>
                <w:b/>
                <w:bCs/>
                <w:color w:val="000000"/>
              </w:rPr>
            </w:rPrChange>
          </w:rPr>
          <w:t>. člen</w:t>
        </w:r>
      </w:ins>
    </w:p>
    <w:p w:rsidR="000C444C" w:rsidRPr="000C444C" w:rsidRDefault="000C444C" w:rsidP="000C444C">
      <w:pPr>
        <w:autoSpaceDE w:val="0"/>
        <w:autoSpaceDN w:val="0"/>
        <w:adjustRightInd w:val="0"/>
        <w:rPr>
          <w:ins w:id="1021" w:author="Klemen Kralj" w:date="2014-01-14T14:49:00Z"/>
          <w:rFonts w:ascii="Tahoma" w:eastAsia="Calibri" w:hAnsi="Tahoma" w:cs="Tahoma"/>
          <w:color w:val="000000"/>
        </w:rPr>
      </w:pPr>
    </w:p>
    <w:p w:rsidR="000C444C" w:rsidRDefault="000C444C">
      <w:pPr>
        <w:autoSpaceDE w:val="0"/>
        <w:autoSpaceDN w:val="0"/>
        <w:adjustRightInd w:val="0"/>
        <w:jc w:val="both"/>
        <w:rPr>
          <w:ins w:id="1022" w:author="Klemen Kralj" w:date="2014-01-14T14:50:00Z"/>
          <w:rFonts w:ascii="Arial" w:eastAsia="Calibri" w:hAnsi="Arial" w:cs="Arial"/>
          <w:color w:val="000000"/>
        </w:rPr>
        <w:pPrChange w:id="1023" w:author="Klemen Kralj" w:date="2014-01-14T14:50:00Z">
          <w:pPr>
            <w:autoSpaceDE w:val="0"/>
            <w:autoSpaceDN w:val="0"/>
            <w:adjustRightInd w:val="0"/>
          </w:pPr>
        </w:pPrChange>
      </w:pPr>
      <w:ins w:id="1024" w:author="Klemen Kralj" w:date="2014-01-14T14:49:00Z">
        <w:r w:rsidRPr="000C444C">
          <w:rPr>
            <w:rFonts w:ascii="Tahoma" w:eastAsia="Calibri" w:hAnsi="Tahoma" w:cs="Tahoma"/>
            <w:color w:val="000000"/>
          </w:rPr>
          <w:t xml:space="preserve">Spremembe ali dopolnitve tega okvirnega sporazuma veljajo samo v pisni obliki in v primeru, da jih podpišeta obe stranki okvirnega sporazuma. </w:t>
        </w:r>
        <w:r w:rsidRPr="000C444C">
          <w:rPr>
            <w:rFonts w:ascii="Arial" w:eastAsia="Calibri" w:hAnsi="Arial" w:cs="Arial"/>
            <w:color w:val="000000"/>
          </w:rPr>
          <w:t xml:space="preserve">Če bi za izvajanje del iz okvirnega sporazuma nastali še </w:t>
        </w:r>
        <w:r w:rsidRPr="000C444C">
          <w:rPr>
            <w:rFonts w:ascii="Arial" w:eastAsia="Calibri" w:hAnsi="Arial" w:cs="Arial"/>
            <w:color w:val="000000"/>
          </w:rPr>
          <w:lastRenderedPageBreak/>
          <w:t xml:space="preserve">kakšni s tem </w:t>
        </w:r>
        <w:r w:rsidRPr="000C444C">
          <w:rPr>
            <w:rFonts w:ascii="Tahoma" w:eastAsia="Calibri" w:hAnsi="Tahoma" w:cs="Tahoma"/>
            <w:color w:val="000000"/>
          </w:rPr>
          <w:t xml:space="preserve">okvirnim sporazumom </w:t>
        </w:r>
        <w:r w:rsidRPr="000C444C">
          <w:rPr>
            <w:rFonts w:ascii="Arial" w:eastAsia="Calibri" w:hAnsi="Arial" w:cs="Arial"/>
            <w:color w:val="000000"/>
          </w:rPr>
          <w:t xml:space="preserve">nepredvideni stroški, se bosta stranki </w:t>
        </w:r>
        <w:r w:rsidRPr="000C444C">
          <w:rPr>
            <w:rFonts w:ascii="Tahoma" w:eastAsia="Calibri" w:hAnsi="Tahoma" w:cs="Tahoma"/>
            <w:color w:val="000000"/>
          </w:rPr>
          <w:t xml:space="preserve">okvirnega sporazuma </w:t>
        </w:r>
        <w:r w:rsidRPr="000C444C">
          <w:rPr>
            <w:rFonts w:ascii="Arial" w:eastAsia="Calibri" w:hAnsi="Arial" w:cs="Arial"/>
            <w:color w:val="000000"/>
          </w:rPr>
          <w:t xml:space="preserve">o tem naknadno dogovorili in bosta sklenili dodatek k tem </w:t>
        </w:r>
        <w:r w:rsidRPr="000C444C">
          <w:rPr>
            <w:rFonts w:ascii="Tahoma" w:eastAsia="Calibri" w:hAnsi="Tahoma" w:cs="Tahoma"/>
            <w:color w:val="000000"/>
          </w:rPr>
          <w:t>okvirnem sporazumu</w:t>
        </w:r>
        <w:r w:rsidRPr="000C444C">
          <w:rPr>
            <w:rFonts w:ascii="Arial" w:eastAsia="Calibri" w:hAnsi="Arial" w:cs="Arial"/>
            <w:color w:val="000000"/>
          </w:rPr>
          <w:t xml:space="preserve">. </w:t>
        </w:r>
      </w:ins>
    </w:p>
    <w:p w:rsidR="000C444C" w:rsidRPr="000C444C" w:rsidRDefault="000C444C">
      <w:pPr>
        <w:autoSpaceDE w:val="0"/>
        <w:autoSpaceDN w:val="0"/>
        <w:adjustRightInd w:val="0"/>
        <w:jc w:val="both"/>
        <w:rPr>
          <w:ins w:id="1025" w:author="Klemen Kralj" w:date="2014-01-14T14:49:00Z"/>
          <w:rFonts w:ascii="Arial" w:eastAsia="Calibri" w:hAnsi="Arial" w:cs="Arial"/>
          <w:color w:val="000000"/>
        </w:rPr>
        <w:pPrChange w:id="1026" w:author="Klemen Kralj" w:date="2014-01-14T14:50:00Z">
          <w:pPr>
            <w:autoSpaceDE w:val="0"/>
            <w:autoSpaceDN w:val="0"/>
            <w:adjustRightInd w:val="0"/>
          </w:pPr>
        </w:pPrChange>
      </w:pPr>
    </w:p>
    <w:p w:rsidR="000C444C" w:rsidRPr="006654B5" w:rsidRDefault="000C444C">
      <w:pPr>
        <w:autoSpaceDE w:val="0"/>
        <w:autoSpaceDN w:val="0"/>
        <w:adjustRightInd w:val="0"/>
        <w:jc w:val="center"/>
        <w:rPr>
          <w:ins w:id="1027" w:author="Klemen Kralj" w:date="2014-01-14T14:49:00Z"/>
          <w:rFonts w:ascii="Tahoma" w:eastAsia="Calibri" w:hAnsi="Tahoma" w:cs="Tahoma"/>
          <w:color w:val="000000"/>
        </w:rPr>
        <w:pPrChange w:id="1028" w:author="Klemen Kralj" w:date="2014-01-14T14:50:00Z">
          <w:pPr>
            <w:autoSpaceDE w:val="0"/>
            <w:autoSpaceDN w:val="0"/>
            <w:adjustRightInd w:val="0"/>
          </w:pPr>
        </w:pPrChange>
      </w:pPr>
      <w:ins w:id="1029" w:author="Klemen Kralj" w:date="2014-01-14T14:50:00Z">
        <w:r w:rsidRPr="006654B5">
          <w:rPr>
            <w:rFonts w:ascii="Tahoma" w:eastAsia="Calibri" w:hAnsi="Tahoma" w:cs="Tahoma"/>
            <w:bCs/>
            <w:color w:val="000000"/>
            <w:rPrChange w:id="1030" w:author="Klemen Kralj" w:date="2014-01-14T14:51:00Z">
              <w:rPr>
                <w:rFonts w:ascii="Tahoma" w:eastAsia="Calibri" w:hAnsi="Tahoma" w:cs="Tahoma"/>
                <w:b/>
                <w:bCs/>
                <w:color w:val="000000"/>
              </w:rPr>
            </w:rPrChange>
          </w:rPr>
          <w:t>27</w:t>
        </w:r>
      </w:ins>
      <w:ins w:id="1031" w:author="Klemen Kralj" w:date="2014-01-14T14:49:00Z">
        <w:r w:rsidRPr="006654B5">
          <w:rPr>
            <w:rFonts w:ascii="Tahoma" w:eastAsia="Calibri" w:hAnsi="Tahoma" w:cs="Tahoma"/>
            <w:bCs/>
            <w:color w:val="000000"/>
            <w:rPrChange w:id="1032" w:author="Klemen Kralj" w:date="2014-01-14T14:51:00Z">
              <w:rPr>
                <w:rFonts w:ascii="Tahoma" w:eastAsia="Calibri" w:hAnsi="Tahoma" w:cs="Tahoma"/>
                <w:b/>
                <w:bCs/>
                <w:color w:val="000000"/>
              </w:rPr>
            </w:rPrChange>
          </w:rPr>
          <w:t>. člen</w:t>
        </w:r>
      </w:ins>
    </w:p>
    <w:p w:rsidR="000C444C" w:rsidRPr="000C444C" w:rsidRDefault="000C444C" w:rsidP="000C444C">
      <w:pPr>
        <w:autoSpaceDE w:val="0"/>
        <w:autoSpaceDN w:val="0"/>
        <w:adjustRightInd w:val="0"/>
        <w:rPr>
          <w:ins w:id="1033" w:author="Klemen Kralj" w:date="2014-01-14T14:49:00Z"/>
          <w:rFonts w:ascii="Tahoma" w:eastAsia="Calibri" w:hAnsi="Tahoma" w:cs="Tahoma"/>
          <w:color w:val="000000"/>
        </w:rPr>
      </w:pPr>
    </w:p>
    <w:p w:rsidR="000C444C" w:rsidRDefault="000C444C" w:rsidP="000C444C">
      <w:pPr>
        <w:autoSpaceDE w:val="0"/>
        <w:autoSpaceDN w:val="0"/>
        <w:adjustRightInd w:val="0"/>
        <w:rPr>
          <w:ins w:id="1034" w:author="Klemen Kralj" w:date="2014-01-14T14:50:00Z"/>
          <w:rFonts w:ascii="Tahoma" w:eastAsia="Calibri" w:hAnsi="Tahoma" w:cs="Tahoma"/>
          <w:color w:val="000000"/>
        </w:rPr>
      </w:pPr>
      <w:ins w:id="1035" w:author="Klemen Kralj" w:date="2014-01-14T14:49:00Z">
        <w:r w:rsidRPr="000C444C">
          <w:rPr>
            <w:rFonts w:ascii="Tahoma" w:eastAsia="Calibri" w:hAnsi="Tahoma" w:cs="Tahoma"/>
            <w:color w:val="000000"/>
          </w:rPr>
          <w:t xml:space="preserve">Okvirni sporazum v celoti (solidarno) zavezuje tudi morebitne vsakokratne pravne naslednike vsake od strank okvirnega sporazuma, kar velja zlasti tudi v primeru organizacijsko – statusnih ter lastninskih sprememb. </w:t>
        </w:r>
      </w:ins>
    </w:p>
    <w:p w:rsidR="000C444C" w:rsidRPr="000C444C" w:rsidRDefault="000C444C" w:rsidP="000C444C">
      <w:pPr>
        <w:autoSpaceDE w:val="0"/>
        <w:autoSpaceDN w:val="0"/>
        <w:adjustRightInd w:val="0"/>
        <w:rPr>
          <w:ins w:id="1036" w:author="Klemen Kralj" w:date="2014-01-14T14:49:00Z"/>
          <w:rFonts w:ascii="Tahoma" w:eastAsia="Calibri" w:hAnsi="Tahoma" w:cs="Tahoma"/>
          <w:color w:val="000000"/>
        </w:rPr>
      </w:pPr>
    </w:p>
    <w:p w:rsidR="000C444C" w:rsidRPr="006654B5" w:rsidRDefault="000C444C">
      <w:pPr>
        <w:autoSpaceDE w:val="0"/>
        <w:autoSpaceDN w:val="0"/>
        <w:adjustRightInd w:val="0"/>
        <w:jc w:val="center"/>
        <w:rPr>
          <w:ins w:id="1037" w:author="Klemen Kralj" w:date="2014-01-14T14:49:00Z"/>
          <w:rFonts w:ascii="Tahoma" w:eastAsia="Calibri" w:hAnsi="Tahoma" w:cs="Tahoma"/>
          <w:color w:val="000000"/>
        </w:rPr>
        <w:pPrChange w:id="1038" w:author="Klemen Kralj" w:date="2014-01-14T14:50:00Z">
          <w:pPr>
            <w:autoSpaceDE w:val="0"/>
            <w:autoSpaceDN w:val="0"/>
            <w:adjustRightInd w:val="0"/>
          </w:pPr>
        </w:pPrChange>
      </w:pPr>
      <w:ins w:id="1039" w:author="Klemen Kralj" w:date="2014-01-14T14:50:00Z">
        <w:r w:rsidRPr="006654B5">
          <w:rPr>
            <w:rFonts w:ascii="Tahoma" w:eastAsia="Calibri" w:hAnsi="Tahoma" w:cs="Tahoma"/>
            <w:bCs/>
            <w:color w:val="000000"/>
            <w:rPrChange w:id="1040" w:author="Klemen Kralj" w:date="2014-01-14T14:51:00Z">
              <w:rPr>
                <w:rFonts w:ascii="Tahoma" w:eastAsia="Calibri" w:hAnsi="Tahoma" w:cs="Tahoma"/>
                <w:b/>
                <w:bCs/>
                <w:color w:val="000000"/>
              </w:rPr>
            </w:rPrChange>
          </w:rPr>
          <w:t>28</w:t>
        </w:r>
      </w:ins>
      <w:ins w:id="1041" w:author="Klemen Kralj" w:date="2014-01-14T14:49:00Z">
        <w:r w:rsidRPr="006654B5">
          <w:rPr>
            <w:rFonts w:ascii="Tahoma" w:eastAsia="Calibri" w:hAnsi="Tahoma" w:cs="Tahoma"/>
            <w:bCs/>
            <w:color w:val="000000"/>
            <w:rPrChange w:id="1042" w:author="Klemen Kralj" w:date="2014-01-14T14:51:00Z">
              <w:rPr>
                <w:rFonts w:ascii="Tahoma" w:eastAsia="Calibri" w:hAnsi="Tahoma" w:cs="Tahoma"/>
                <w:b/>
                <w:bCs/>
                <w:color w:val="000000"/>
              </w:rPr>
            </w:rPrChange>
          </w:rPr>
          <w:t>. člen</w:t>
        </w:r>
      </w:ins>
    </w:p>
    <w:p w:rsidR="000C444C" w:rsidRPr="000C444C" w:rsidRDefault="000C444C" w:rsidP="000C444C">
      <w:pPr>
        <w:autoSpaceDE w:val="0"/>
        <w:autoSpaceDN w:val="0"/>
        <w:adjustRightInd w:val="0"/>
        <w:rPr>
          <w:ins w:id="1043" w:author="Klemen Kralj" w:date="2014-01-14T14:49:00Z"/>
          <w:rFonts w:ascii="Tahoma" w:eastAsia="Calibri" w:hAnsi="Tahoma" w:cs="Tahoma"/>
          <w:color w:val="000000"/>
        </w:rPr>
      </w:pPr>
    </w:p>
    <w:p w:rsidR="000C444C" w:rsidRPr="000C444C" w:rsidRDefault="000C444C">
      <w:pPr>
        <w:autoSpaceDE w:val="0"/>
        <w:autoSpaceDN w:val="0"/>
        <w:adjustRightInd w:val="0"/>
        <w:jc w:val="both"/>
        <w:rPr>
          <w:ins w:id="1044" w:author="Klemen Kralj" w:date="2014-01-14T14:49:00Z"/>
          <w:rFonts w:ascii="Tahoma" w:eastAsia="Calibri" w:hAnsi="Tahoma" w:cs="Tahoma"/>
          <w:color w:val="000000"/>
          <w:sz w:val="12"/>
          <w:szCs w:val="12"/>
        </w:rPr>
        <w:pPrChange w:id="1045" w:author="Klemen Kralj" w:date="2014-01-14T14:56:00Z">
          <w:pPr>
            <w:pageBreakBefore/>
            <w:autoSpaceDE w:val="0"/>
            <w:autoSpaceDN w:val="0"/>
            <w:adjustRightInd w:val="0"/>
          </w:pPr>
        </w:pPrChange>
      </w:pPr>
      <w:ins w:id="1046" w:author="Klemen Kralj" w:date="2014-01-14T14:49:00Z">
        <w:r w:rsidRPr="000C444C">
          <w:rPr>
            <w:rFonts w:ascii="Tahoma" w:eastAsia="Calibri" w:hAnsi="Tahoma" w:cs="Tahoma"/>
            <w:color w:val="000000"/>
          </w:rPr>
          <w:t>Okvirni sporazum je sklenjen in se začne uporabljati z dnem podpisa obeh strank okvirnega</w:t>
        </w:r>
      </w:ins>
      <w:ins w:id="1047" w:author="Klemen Kralj" w:date="2014-01-14T14:52:00Z">
        <w:r w:rsidR="006654B5">
          <w:rPr>
            <w:rFonts w:ascii="Tahoma" w:eastAsia="Calibri" w:hAnsi="Tahoma" w:cs="Tahoma"/>
            <w:color w:val="000000"/>
          </w:rPr>
          <w:t xml:space="preserve"> </w:t>
        </w:r>
      </w:ins>
      <w:ins w:id="1048" w:author="Klemen Kralj" w:date="2014-01-14T14:49:00Z">
        <w:r w:rsidRPr="000C444C">
          <w:rPr>
            <w:rFonts w:ascii="Tahoma" w:eastAsia="Calibri" w:hAnsi="Tahoma" w:cs="Tahoma"/>
            <w:color w:val="000000"/>
          </w:rPr>
          <w:t xml:space="preserve">sporazuma in velja do izčrpanja vrednosti okvirnega sporazuma </w:t>
        </w:r>
      </w:ins>
      <w:ins w:id="1049" w:author="Klemen Kralj" w:date="2014-01-14T14:50:00Z">
        <w:r>
          <w:rPr>
            <w:rFonts w:ascii="Tahoma" w:eastAsia="Calibri" w:hAnsi="Tahoma" w:cs="Tahoma"/>
            <w:color w:val="000000"/>
          </w:rPr>
          <w:t>500.000</w:t>
        </w:r>
      </w:ins>
      <w:ins w:id="1050" w:author="Klemen Kralj" w:date="2014-01-14T14:49:00Z">
        <w:r w:rsidRPr="000C444C">
          <w:rPr>
            <w:rFonts w:ascii="Tahoma" w:eastAsia="Calibri" w:hAnsi="Tahoma" w:cs="Tahoma"/>
            <w:color w:val="000000"/>
          </w:rPr>
          <w:t xml:space="preserve">,00 EUR brez DDV oz. največ (4) štiri leta. </w:t>
        </w:r>
      </w:ins>
    </w:p>
    <w:p w:rsidR="000C444C" w:rsidRPr="006654B5" w:rsidRDefault="006654B5">
      <w:pPr>
        <w:autoSpaceDE w:val="0"/>
        <w:autoSpaceDN w:val="0"/>
        <w:adjustRightInd w:val="0"/>
        <w:jc w:val="center"/>
        <w:rPr>
          <w:ins w:id="1051" w:author="Klemen Kralj" w:date="2014-01-14T14:49:00Z"/>
          <w:rFonts w:ascii="Tahoma" w:eastAsia="Calibri" w:hAnsi="Tahoma" w:cs="Tahoma"/>
          <w:color w:val="000000"/>
        </w:rPr>
        <w:pPrChange w:id="1052" w:author="Klemen Kralj" w:date="2014-01-14T14:51:00Z">
          <w:pPr>
            <w:autoSpaceDE w:val="0"/>
            <w:autoSpaceDN w:val="0"/>
            <w:adjustRightInd w:val="0"/>
          </w:pPr>
        </w:pPrChange>
      </w:pPr>
      <w:ins w:id="1053" w:author="Klemen Kralj" w:date="2014-01-14T14:49:00Z">
        <w:r w:rsidRPr="006654B5">
          <w:rPr>
            <w:rFonts w:ascii="Tahoma" w:eastAsia="Calibri" w:hAnsi="Tahoma" w:cs="Tahoma"/>
            <w:bCs/>
            <w:color w:val="000000"/>
          </w:rPr>
          <w:t>2</w:t>
        </w:r>
      </w:ins>
      <w:ins w:id="1054" w:author="Klemen Kralj" w:date="2014-01-14T14:53:00Z">
        <w:r w:rsidR="00EA0769">
          <w:rPr>
            <w:rFonts w:ascii="Tahoma" w:eastAsia="Calibri" w:hAnsi="Tahoma" w:cs="Tahoma"/>
            <w:bCs/>
            <w:color w:val="000000"/>
          </w:rPr>
          <w:t>9</w:t>
        </w:r>
      </w:ins>
      <w:ins w:id="1055" w:author="Klemen Kralj" w:date="2014-01-14T14:49:00Z">
        <w:r w:rsidR="000C444C" w:rsidRPr="006654B5">
          <w:rPr>
            <w:rFonts w:ascii="Tahoma" w:eastAsia="Calibri" w:hAnsi="Tahoma" w:cs="Tahoma"/>
            <w:bCs/>
            <w:color w:val="000000"/>
            <w:rPrChange w:id="1056" w:author="Klemen Kralj" w:date="2014-01-14T14:51:00Z">
              <w:rPr>
                <w:rFonts w:ascii="Tahoma" w:eastAsia="Calibri" w:hAnsi="Tahoma" w:cs="Tahoma"/>
                <w:b/>
                <w:bCs/>
                <w:color w:val="000000"/>
              </w:rPr>
            </w:rPrChange>
          </w:rPr>
          <w:t>. člen</w:t>
        </w:r>
      </w:ins>
    </w:p>
    <w:p w:rsidR="000C444C" w:rsidRPr="000C444C" w:rsidRDefault="000C444C" w:rsidP="000C444C">
      <w:pPr>
        <w:autoSpaceDE w:val="0"/>
        <w:autoSpaceDN w:val="0"/>
        <w:adjustRightInd w:val="0"/>
        <w:rPr>
          <w:ins w:id="1057" w:author="Klemen Kralj" w:date="2014-01-14T14:49:00Z"/>
          <w:rFonts w:ascii="Tahoma" w:eastAsia="Calibri" w:hAnsi="Tahoma" w:cs="Tahoma"/>
          <w:color w:val="000000"/>
        </w:rPr>
      </w:pPr>
    </w:p>
    <w:p w:rsidR="000C444C" w:rsidRPr="000C444C" w:rsidRDefault="000C444C">
      <w:pPr>
        <w:autoSpaceDE w:val="0"/>
        <w:autoSpaceDN w:val="0"/>
        <w:adjustRightInd w:val="0"/>
        <w:jc w:val="both"/>
        <w:rPr>
          <w:ins w:id="1058" w:author="Klemen Kralj" w:date="2014-01-14T14:49:00Z"/>
          <w:rFonts w:ascii="Tahoma" w:eastAsia="Calibri" w:hAnsi="Tahoma" w:cs="Tahoma"/>
          <w:color w:val="000000"/>
        </w:rPr>
        <w:pPrChange w:id="1059" w:author="Klemen Kralj" w:date="2014-01-14T14:53:00Z">
          <w:pPr>
            <w:autoSpaceDE w:val="0"/>
            <w:autoSpaceDN w:val="0"/>
            <w:adjustRightInd w:val="0"/>
          </w:pPr>
        </w:pPrChange>
      </w:pPr>
      <w:ins w:id="1060" w:author="Klemen Kralj" w:date="2014-01-14T14:49:00Z">
        <w:r w:rsidRPr="000C444C">
          <w:rPr>
            <w:rFonts w:ascii="Tahoma" w:eastAsia="Calibri" w:hAnsi="Tahoma" w:cs="Tahoma"/>
            <w:color w:val="000000"/>
          </w:rPr>
          <w:t xml:space="preserve">Vsaka stranka lahko odpove okvirni sporazum. Odpovedni rok je 3 mesece od dneva pismene odpovedi. </w:t>
        </w:r>
      </w:ins>
    </w:p>
    <w:p w:rsidR="000C444C" w:rsidRPr="000C444C" w:rsidRDefault="000C444C">
      <w:pPr>
        <w:autoSpaceDE w:val="0"/>
        <w:autoSpaceDN w:val="0"/>
        <w:adjustRightInd w:val="0"/>
        <w:jc w:val="both"/>
        <w:rPr>
          <w:ins w:id="1061" w:author="Klemen Kralj" w:date="2014-01-14T14:49:00Z"/>
          <w:rFonts w:ascii="Tahoma" w:eastAsia="Calibri" w:hAnsi="Tahoma" w:cs="Tahoma"/>
          <w:color w:val="000000"/>
        </w:rPr>
        <w:pPrChange w:id="1062" w:author="Klemen Kralj" w:date="2014-01-14T14:53:00Z">
          <w:pPr>
            <w:autoSpaceDE w:val="0"/>
            <w:autoSpaceDN w:val="0"/>
            <w:adjustRightInd w:val="0"/>
          </w:pPr>
        </w:pPrChange>
      </w:pPr>
      <w:ins w:id="1063" w:author="Klemen Kralj" w:date="2014-01-14T14:49:00Z">
        <w:r w:rsidRPr="000C444C">
          <w:rPr>
            <w:rFonts w:ascii="Tahoma" w:eastAsia="Calibri" w:hAnsi="Tahoma" w:cs="Tahoma"/>
            <w:color w:val="000000"/>
          </w:rPr>
          <w:t xml:space="preserve">Izvajalec se v pismeni odpovedi s okvirnim sporazumom obvezuje izvajati naročena dela do izteka odpovednega roka, pri čemer se naročnik in izvajalec lahko sporazumeta za krajši odpovedni rok. Okvirni sporazum solidarno zavezuje vsakokratne pravne naslednike tudi v primeru organizacijske oz. statusno lastniške spremembe. </w:t>
        </w:r>
      </w:ins>
    </w:p>
    <w:p w:rsidR="000C444C" w:rsidRDefault="000C444C" w:rsidP="000E50C3">
      <w:pPr>
        <w:jc w:val="both"/>
        <w:rPr>
          <w:ins w:id="1064" w:author="Klemen Kralj" w:date="2014-01-14T14:54:00Z"/>
          <w:rFonts w:ascii="Tahoma" w:hAnsi="Tahoma"/>
        </w:rPr>
      </w:pPr>
    </w:p>
    <w:p w:rsidR="00EA0769" w:rsidRDefault="00EA0769">
      <w:pPr>
        <w:jc w:val="center"/>
        <w:rPr>
          <w:ins w:id="1065" w:author="Klemen Kralj" w:date="2014-01-14T14:55:00Z"/>
          <w:rFonts w:ascii="Tahoma" w:hAnsi="Tahoma"/>
        </w:rPr>
        <w:pPrChange w:id="1066" w:author="Klemen Kralj" w:date="2014-01-14T14:55:00Z">
          <w:pPr>
            <w:jc w:val="both"/>
          </w:pPr>
        </w:pPrChange>
      </w:pPr>
      <w:proofErr w:type="spellStart"/>
      <w:ins w:id="1067" w:author="Klemen Kralj" w:date="2014-01-14T14:55:00Z">
        <w:r>
          <w:rPr>
            <w:rFonts w:ascii="Tahoma" w:hAnsi="Tahoma"/>
          </w:rPr>
          <w:t>30.člen</w:t>
        </w:r>
        <w:proofErr w:type="spellEnd"/>
      </w:ins>
    </w:p>
    <w:p w:rsidR="00EA0769" w:rsidRDefault="00EA0769">
      <w:pPr>
        <w:jc w:val="center"/>
        <w:rPr>
          <w:ins w:id="1068" w:author="Klemen Kralj" w:date="2014-01-14T14:54:00Z"/>
          <w:rFonts w:ascii="Tahoma" w:hAnsi="Tahoma"/>
        </w:rPr>
        <w:pPrChange w:id="1069" w:author="Klemen Kralj" w:date="2014-01-14T14:55:00Z">
          <w:pPr>
            <w:jc w:val="both"/>
          </w:pPr>
        </w:pPrChange>
      </w:pPr>
    </w:p>
    <w:p w:rsidR="00EA0769" w:rsidRDefault="00EA0769" w:rsidP="000E50C3">
      <w:pPr>
        <w:jc w:val="both"/>
        <w:rPr>
          <w:ins w:id="1070" w:author="Klemen Kralj" w:date="2014-01-17T11:23:00Z"/>
          <w:rFonts w:ascii="Tahoma" w:eastAsia="Calibri" w:hAnsi="Tahoma" w:cs="Tahoma"/>
          <w:color w:val="000000"/>
        </w:rPr>
      </w:pPr>
      <w:ins w:id="1071" w:author="Klemen Kralj" w:date="2014-01-14T14:54:00Z">
        <w:r w:rsidRPr="00EA0769">
          <w:rPr>
            <w:rFonts w:ascii="Tahoma" w:eastAsia="Calibri" w:hAnsi="Tahoma" w:cs="Tahoma"/>
            <w:color w:val="000000"/>
            <w:rPrChange w:id="1072" w:author="Klemen Kralj" w:date="2014-01-14T14:54:00Z">
              <w:rPr/>
            </w:rPrChange>
          </w:rPr>
          <w:t>Okvirni sporazum je napisan v (6) šestih izvodih, od katerih prejme izvajalec (2) dva izvoda ter naročnik (4) štiri izvode.</w:t>
        </w:r>
      </w:ins>
    </w:p>
    <w:p w:rsidR="0036269F" w:rsidRDefault="0036269F" w:rsidP="000E50C3">
      <w:pPr>
        <w:jc w:val="both"/>
        <w:rPr>
          <w:ins w:id="1073" w:author="Klemen Kralj" w:date="2014-01-17T11:23:00Z"/>
          <w:rFonts w:ascii="Tahoma" w:eastAsia="Calibri" w:hAnsi="Tahoma" w:cs="Tahoma"/>
          <w:color w:val="000000"/>
        </w:rPr>
      </w:pPr>
    </w:p>
    <w:p w:rsidR="0036269F" w:rsidRDefault="0036269F" w:rsidP="000E50C3">
      <w:pPr>
        <w:jc w:val="both"/>
        <w:rPr>
          <w:ins w:id="1074" w:author="Klemen Kralj" w:date="2014-01-17T11:23:00Z"/>
          <w:rFonts w:ascii="Tahoma" w:eastAsia="Calibri" w:hAnsi="Tahoma" w:cs="Tahoma"/>
          <w:color w:val="000000"/>
        </w:rPr>
      </w:pPr>
    </w:p>
    <w:p w:rsidR="0036269F" w:rsidRDefault="0036269F" w:rsidP="000E50C3">
      <w:pPr>
        <w:jc w:val="both"/>
        <w:rPr>
          <w:ins w:id="1075" w:author="Klemen Kralj" w:date="2014-01-17T11:23:00Z"/>
          <w:rFonts w:ascii="Tahoma" w:eastAsia="Calibri" w:hAnsi="Tahoma" w:cs="Tahoma"/>
          <w:color w:val="000000"/>
        </w:rPr>
      </w:pPr>
    </w:p>
    <w:p w:rsidR="0036269F" w:rsidRDefault="0036269F" w:rsidP="000E50C3">
      <w:pPr>
        <w:jc w:val="both"/>
        <w:rPr>
          <w:ins w:id="1076" w:author="Klemen Kralj" w:date="2014-01-17T11:23:00Z"/>
          <w:rFonts w:ascii="Tahoma" w:eastAsia="Calibri" w:hAnsi="Tahoma" w:cs="Tahoma"/>
          <w:color w:val="000000"/>
        </w:rPr>
      </w:pPr>
    </w:p>
    <w:p w:rsidR="0036269F" w:rsidRPr="00EA0769" w:rsidRDefault="0036269F" w:rsidP="000E50C3">
      <w:pPr>
        <w:jc w:val="both"/>
        <w:rPr>
          <w:ins w:id="1077" w:author="Klemen Kralj" w:date="2014-01-14T14:48:00Z"/>
          <w:rFonts w:ascii="Tahoma" w:eastAsia="Calibri" w:hAnsi="Tahoma" w:cs="Tahoma"/>
          <w:color w:val="000000"/>
          <w:rPrChange w:id="1078" w:author="Klemen Kralj" w:date="2014-01-14T14:54:00Z">
            <w:rPr>
              <w:ins w:id="1079" w:author="Klemen Kralj" w:date="2014-01-14T14:48:00Z"/>
              <w:rFonts w:ascii="Tahoma" w:hAnsi="Tahoma"/>
            </w:rPr>
          </w:rPrChange>
        </w:rPr>
      </w:pPr>
    </w:p>
    <w:tbl>
      <w:tblPr>
        <w:tblW w:w="9540" w:type="dxa"/>
        <w:tblInd w:w="70" w:type="dxa"/>
        <w:tblLayout w:type="fixed"/>
        <w:tblCellMar>
          <w:left w:w="70" w:type="dxa"/>
          <w:right w:w="70" w:type="dxa"/>
        </w:tblCellMar>
        <w:tblLook w:val="0000" w:firstRow="0" w:lastRow="0" w:firstColumn="0" w:lastColumn="0" w:noHBand="0" w:noVBand="0"/>
      </w:tblPr>
      <w:tblGrid>
        <w:gridCol w:w="2694"/>
        <w:gridCol w:w="1806"/>
        <w:gridCol w:w="450"/>
        <w:gridCol w:w="2700"/>
        <w:gridCol w:w="1890"/>
      </w:tblGrid>
      <w:tr w:rsidR="00EA0769" w:rsidRPr="002578CA" w:rsidTr="00305391">
        <w:trPr>
          <w:trHeight w:val="400"/>
          <w:ins w:id="1080" w:author="Klemen Kralj" w:date="2014-01-14T14:56:00Z"/>
        </w:trPr>
        <w:tc>
          <w:tcPr>
            <w:tcW w:w="2694" w:type="dxa"/>
          </w:tcPr>
          <w:p w:rsidR="00EA0769" w:rsidRPr="002578CA" w:rsidRDefault="00EA0769" w:rsidP="00305391">
            <w:pPr>
              <w:pStyle w:val="Glava"/>
              <w:tabs>
                <w:tab w:val="clear" w:pos="4536"/>
                <w:tab w:val="clear" w:pos="9072"/>
              </w:tabs>
              <w:rPr>
                <w:ins w:id="1081" w:author="Klemen Kralj" w:date="2014-01-14T14:56:00Z"/>
                <w:rFonts w:ascii="Tahoma" w:hAnsi="Tahoma" w:cs="Tahoma"/>
                <w:sz w:val="20"/>
              </w:rPr>
            </w:pPr>
            <w:ins w:id="1082" w:author="Klemen Kralj" w:date="2014-01-14T14:56:00Z">
              <w:r>
                <w:rPr>
                  <w:rFonts w:ascii="Tahoma" w:hAnsi="Tahoma" w:cs="Tahoma"/>
                  <w:sz w:val="20"/>
                </w:rPr>
                <w:t xml:space="preserve">Številka </w:t>
              </w:r>
              <w:r w:rsidRPr="004615D0">
                <w:rPr>
                  <w:rFonts w:ascii="Tahoma" w:hAnsi="Tahoma" w:cs="Tahoma"/>
                  <w:sz w:val="20"/>
                </w:rPr>
                <w:t xml:space="preserve">okvirnega sporazuma </w:t>
              </w:r>
              <w:r>
                <w:rPr>
                  <w:rFonts w:ascii="Tahoma" w:hAnsi="Tahoma" w:cs="Tahoma"/>
                  <w:sz w:val="20"/>
                </w:rPr>
                <w:t>izvajalca :</w:t>
              </w:r>
            </w:ins>
          </w:p>
        </w:tc>
        <w:tc>
          <w:tcPr>
            <w:tcW w:w="1806" w:type="dxa"/>
            <w:tcBorders>
              <w:bottom w:val="single" w:sz="4" w:space="0" w:color="auto"/>
            </w:tcBorders>
            <w:shd w:val="pct10" w:color="auto" w:fill="auto"/>
          </w:tcPr>
          <w:p w:rsidR="00EA0769" w:rsidRPr="002578CA" w:rsidRDefault="00EA0769" w:rsidP="00305391">
            <w:pPr>
              <w:pStyle w:val="Glava"/>
              <w:tabs>
                <w:tab w:val="clear" w:pos="4536"/>
                <w:tab w:val="clear" w:pos="9072"/>
              </w:tabs>
              <w:jc w:val="center"/>
              <w:rPr>
                <w:ins w:id="1083" w:author="Klemen Kralj" w:date="2014-01-14T14:56:00Z"/>
                <w:rFonts w:ascii="Tahoma" w:hAnsi="Tahoma" w:cs="Tahoma"/>
                <w:b/>
                <w:spacing w:val="24"/>
                <w:sz w:val="20"/>
              </w:rPr>
            </w:pPr>
          </w:p>
        </w:tc>
        <w:tc>
          <w:tcPr>
            <w:tcW w:w="450" w:type="dxa"/>
          </w:tcPr>
          <w:p w:rsidR="00EA0769" w:rsidRPr="002578CA" w:rsidRDefault="00EA0769" w:rsidP="00305391">
            <w:pPr>
              <w:pStyle w:val="Glava"/>
              <w:tabs>
                <w:tab w:val="clear" w:pos="4536"/>
                <w:tab w:val="clear" w:pos="9072"/>
              </w:tabs>
              <w:jc w:val="center"/>
              <w:rPr>
                <w:ins w:id="1084" w:author="Klemen Kralj" w:date="2014-01-14T14:56:00Z"/>
                <w:rFonts w:ascii="Tahoma" w:hAnsi="Tahoma" w:cs="Tahoma"/>
                <w:b/>
                <w:spacing w:val="24"/>
                <w:sz w:val="20"/>
              </w:rPr>
            </w:pPr>
          </w:p>
        </w:tc>
        <w:tc>
          <w:tcPr>
            <w:tcW w:w="2700" w:type="dxa"/>
          </w:tcPr>
          <w:p w:rsidR="00EA0769" w:rsidRPr="002578CA" w:rsidRDefault="00EA0769" w:rsidP="00305391">
            <w:pPr>
              <w:pStyle w:val="Glava"/>
              <w:tabs>
                <w:tab w:val="clear" w:pos="4536"/>
                <w:tab w:val="clear" w:pos="9072"/>
              </w:tabs>
              <w:rPr>
                <w:ins w:id="1085" w:author="Klemen Kralj" w:date="2014-01-14T14:56:00Z"/>
                <w:rFonts w:ascii="Tahoma" w:hAnsi="Tahoma" w:cs="Tahoma"/>
                <w:sz w:val="20"/>
              </w:rPr>
            </w:pPr>
            <w:ins w:id="1086" w:author="Klemen Kralj" w:date="2014-01-14T14:56:00Z">
              <w:r>
                <w:rPr>
                  <w:rFonts w:ascii="Tahoma" w:hAnsi="Tahoma" w:cs="Tahoma"/>
                  <w:sz w:val="20"/>
                </w:rPr>
                <w:t xml:space="preserve">Številka </w:t>
              </w:r>
              <w:r w:rsidRPr="004615D0">
                <w:rPr>
                  <w:rFonts w:ascii="Tahoma" w:hAnsi="Tahoma" w:cs="Tahoma"/>
                  <w:sz w:val="20"/>
                </w:rPr>
                <w:t xml:space="preserve">okvirnega sporazuma </w:t>
              </w:r>
              <w:r>
                <w:rPr>
                  <w:rFonts w:ascii="Tahoma" w:hAnsi="Tahoma" w:cs="Tahoma"/>
                  <w:sz w:val="20"/>
                </w:rPr>
                <w:t>naročnika:</w:t>
              </w:r>
            </w:ins>
          </w:p>
        </w:tc>
        <w:tc>
          <w:tcPr>
            <w:tcW w:w="1890" w:type="dxa"/>
            <w:tcBorders>
              <w:bottom w:val="single" w:sz="4" w:space="0" w:color="auto"/>
            </w:tcBorders>
            <w:shd w:val="pct10" w:color="auto" w:fill="auto"/>
          </w:tcPr>
          <w:p w:rsidR="00EA0769" w:rsidRPr="002578CA" w:rsidRDefault="00EA0769" w:rsidP="00305391">
            <w:pPr>
              <w:pStyle w:val="Glava"/>
              <w:tabs>
                <w:tab w:val="clear" w:pos="4536"/>
                <w:tab w:val="clear" w:pos="9072"/>
              </w:tabs>
              <w:jc w:val="center"/>
              <w:rPr>
                <w:ins w:id="1087" w:author="Klemen Kralj" w:date="2014-01-14T14:56:00Z"/>
                <w:rFonts w:ascii="Tahoma" w:hAnsi="Tahoma" w:cs="Tahoma"/>
                <w:b/>
                <w:spacing w:val="24"/>
                <w:sz w:val="20"/>
              </w:rPr>
            </w:pPr>
          </w:p>
        </w:tc>
      </w:tr>
    </w:tbl>
    <w:p w:rsidR="00EA0769" w:rsidRPr="005C29CD" w:rsidRDefault="00EA0769" w:rsidP="00EA0769">
      <w:pPr>
        <w:pStyle w:val="Glava"/>
        <w:tabs>
          <w:tab w:val="clear" w:pos="4536"/>
          <w:tab w:val="clear" w:pos="9072"/>
        </w:tabs>
        <w:rPr>
          <w:ins w:id="1088" w:author="Klemen Kralj" w:date="2014-01-14T14:56:00Z"/>
          <w:rFonts w:ascii="Tahoma" w:hAnsi="Tahoma" w:cs="Tahoma"/>
          <w:sz w:val="20"/>
        </w:rPr>
      </w:pPr>
    </w:p>
    <w:tbl>
      <w:tblPr>
        <w:tblW w:w="0" w:type="auto"/>
        <w:tblInd w:w="70" w:type="dxa"/>
        <w:tblLayout w:type="fixed"/>
        <w:tblCellMar>
          <w:left w:w="70" w:type="dxa"/>
          <w:right w:w="70" w:type="dxa"/>
        </w:tblCellMar>
        <w:tblLook w:val="0000" w:firstRow="0" w:lastRow="0" w:firstColumn="0" w:lastColumn="0" w:noHBand="0" w:noVBand="0"/>
      </w:tblPr>
      <w:tblGrid>
        <w:gridCol w:w="2694"/>
        <w:gridCol w:w="1806"/>
        <w:gridCol w:w="450"/>
        <w:gridCol w:w="2705"/>
        <w:gridCol w:w="1885"/>
      </w:tblGrid>
      <w:tr w:rsidR="00EA0769" w:rsidRPr="005C29CD" w:rsidTr="00305391">
        <w:trPr>
          <w:trHeight w:val="400"/>
          <w:ins w:id="1089" w:author="Klemen Kralj" w:date="2014-01-14T14:56:00Z"/>
        </w:trPr>
        <w:tc>
          <w:tcPr>
            <w:tcW w:w="2694" w:type="dxa"/>
          </w:tcPr>
          <w:p w:rsidR="00EA0769" w:rsidRPr="005C29CD" w:rsidRDefault="00EA0769" w:rsidP="00305391">
            <w:pPr>
              <w:pStyle w:val="Glava"/>
              <w:tabs>
                <w:tab w:val="clear" w:pos="4536"/>
                <w:tab w:val="clear" w:pos="9072"/>
              </w:tabs>
              <w:jc w:val="both"/>
              <w:rPr>
                <w:ins w:id="1090" w:author="Klemen Kralj" w:date="2014-01-14T14:56:00Z"/>
                <w:rFonts w:ascii="Tahoma" w:hAnsi="Tahoma" w:cs="Tahoma"/>
                <w:sz w:val="20"/>
              </w:rPr>
            </w:pPr>
            <w:ins w:id="1091" w:author="Klemen Kralj" w:date="2014-01-14T14:56:00Z">
              <w:r w:rsidRPr="005C29CD">
                <w:rPr>
                  <w:rFonts w:ascii="Tahoma" w:hAnsi="Tahoma" w:cs="Tahoma"/>
                  <w:sz w:val="20"/>
                </w:rPr>
                <w:t>Ljubljana, dne:</w:t>
              </w:r>
            </w:ins>
          </w:p>
        </w:tc>
        <w:tc>
          <w:tcPr>
            <w:tcW w:w="1806" w:type="dxa"/>
            <w:tcBorders>
              <w:bottom w:val="single" w:sz="4" w:space="0" w:color="auto"/>
            </w:tcBorders>
            <w:shd w:val="pct10" w:color="auto" w:fill="auto"/>
          </w:tcPr>
          <w:p w:rsidR="00EA0769" w:rsidRPr="005C29CD" w:rsidRDefault="00EA0769" w:rsidP="00305391">
            <w:pPr>
              <w:pStyle w:val="Glava"/>
              <w:tabs>
                <w:tab w:val="clear" w:pos="4536"/>
                <w:tab w:val="clear" w:pos="9072"/>
              </w:tabs>
              <w:jc w:val="center"/>
              <w:rPr>
                <w:ins w:id="1092" w:author="Klemen Kralj" w:date="2014-01-14T14:56:00Z"/>
                <w:rFonts w:ascii="Tahoma" w:hAnsi="Tahoma" w:cs="Tahoma"/>
                <w:b/>
                <w:spacing w:val="24"/>
                <w:sz w:val="20"/>
              </w:rPr>
            </w:pPr>
          </w:p>
        </w:tc>
        <w:tc>
          <w:tcPr>
            <w:tcW w:w="450" w:type="dxa"/>
          </w:tcPr>
          <w:p w:rsidR="00EA0769" w:rsidRPr="005C29CD" w:rsidRDefault="00EA0769" w:rsidP="00305391">
            <w:pPr>
              <w:pStyle w:val="Glava"/>
              <w:tabs>
                <w:tab w:val="clear" w:pos="4536"/>
                <w:tab w:val="clear" w:pos="9072"/>
              </w:tabs>
              <w:jc w:val="center"/>
              <w:rPr>
                <w:ins w:id="1093" w:author="Klemen Kralj" w:date="2014-01-14T14:56:00Z"/>
                <w:rFonts w:ascii="Tahoma" w:hAnsi="Tahoma" w:cs="Tahoma"/>
                <w:b/>
                <w:spacing w:val="24"/>
                <w:sz w:val="20"/>
              </w:rPr>
            </w:pPr>
          </w:p>
        </w:tc>
        <w:tc>
          <w:tcPr>
            <w:tcW w:w="2705" w:type="dxa"/>
          </w:tcPr>
          <w:p w:rsidR="00EA0769" w:rsidRPr="005C29CD" w:rsidRDefault="00EA0769" w:rsidP="00305391">
            <w:pPr>
              <w:pStyle w:val="Glava"/>
              <w:tabs>
                <w:tab w:val="clear" w:pos="4536"/>
                <w:tab w:val="clear" w:pos="9072"/>
              </w:tabs>
              <w:jc w:val="both"/>
              <w:rPr>
                <w:ins w:id="1094" w:author="Klemen Kralj" w:date="2014-01-14T14:56:00Z"/>
                <w:rFonts w:ascii="Tahoma" w:hAnsi="Tahoma" w:cs="Tahoma"/>
                <w:sz w:val="20"/>
              </w:rPr>
            </w:pPr>
            <w:ins w:id="1095" w:author="Klemen Kralj" w:date="2014-01-14T14:56:00Z">
              <w:r w:rsidRPr="005C29CD">
                <w:rPr>
                  <w:rFonts w:ascii="Tahoma" w:hAnsi="Tahoma" w:cs="Tahoma"/>
                  <w:sz w:val="20"/>
                </w:rPr>
                <w:t>Ljubljana, dne:</w:t>
              </w:r>
            </w:ins>
          </w:p>
        </w:tc>
        <w:tc>
          <w:tcPr>
            <w:tcW w:w="1885" w:type="dxa"/>
            <w:tcBorders>
              <w:bottom w:val="single" w:sz="4" w:space="0" w:color="auto"/>
            </w:tcBorders>
            <w:shd w:val="pct10" w:color="auto" w:fill="auto"/>
          </w:tcPr>
          <w:p w:rsidR="00EA0769" w:rsidRPr="005C29CD" w:rsidRDefault="00EA0769" w:rsidP="00305391">
            <w:pPr>
              <w:pStyle w:val="Glava"/>
              <w:tabs>
                <w:tab w:val="clear" w:pos="4536"/>
                <w:tab w:val="clear" w:pos="9072"/>
              </w:tabs>
              <w:jc w:val="center"/>
              <w:rPr>
                <w:ins w:id="1096" w:author="Klemen Kralj" w:date="2014-01-14T14:56:00Z"/>
                <w:rFonts w:ascii="Tahoma" w:hAnsi="Tahoma" w:cs="Tahoma"/>
                <w:b/>
                <w:spacing w:val="24"/>
                <w:sz w:val="20"/>
              </w:rPr>
            </w:pPr>
          </w:p>
        </w:tc>
      </w:tr>
    </w:tbl>
    <w:p w:rsidR="00EA0769" w:rsidRPr="005C29CD" w:rsidRDefault="00EA0769" w:rsidP="00EA0769">
      <w:pPr>
        <w:pStyle w:val="Glava"/>
        <w:tabs>
          <w:tab w:val="clear" w:pos="4536"/>
          <w:tab w:val="clear" w:pos="9072"/>
        </w:tabs>
        <w:rPr>
          <w:ins w:id="1097" w:author="Klemen Kralj" w:date="2014-01-14T14:56:00Z"/>
          <w:rFonts w:ascii="Tahoma" w:hAnsi="Tahoma" w:cs="Tahoma"/>
          <w:sz w:val="20"/>
        </w:rPr>
      </w:pPr>
    </w:p>
    <w:tbl>
      <w:tblPr>
        <w:tblW w:w="9568" w:type="dxa"/>
        <w:tblLayout w:type="fixed"/>
        <w:tblCellMar>
          <w:left w:w="70" w:type="dxa"/>
          <w:right w:w="70" w:type="dxa"/>
        </w:tblCellMar>
        <w:tblLook w:val="0000" w:firstRow="0" w:lastRow="0" w:firstColumn="0" w:lastColumn="0" w:noHBand="0" w:noVBand="0"/>
      </w:tblPr>
      <w:tblGrid>
        <w:gridCol w:w="4606"/>
        <w:gridCol w:w="426"/>
        <w:gridCol w:w="4536"/>
      </w:tblGrid>
      <w:tr w:rsidR="00EA0769" w:rsidRPr="005C29CD" w:rsidTr="00305391">
        <w:trPr>
          <w:cantSplit/>
          <w:trHeight w:val="232"/>
          <w:ins w:id="1098" w:author="Klemen Kralj" w:date="2014-01-14T14:56:00Z"/>
        </w:trPr>
        <w:tc>
          <w:tcPr>
            <w:tcW w:w="4606" w:type="dxa"/>
          </w:tcPr>
          <w:p w:rsidR="00EA0769" w:rsidRPr="005C29CD" w:rsidRDefault="00EA0769" w:rsidP="00305391">
            <w:pPr>
              <w:pStyle w:val="Glava"/>
              <w:tabs>
                <w:tab w:val="clear" w:pos="4536"/>
                <w:tab w:val="clear" w:pos="9072"/>
              </w:tabs>
              <w:rPr>
                <w:ins w:id="1099" w:author="Klemen Kralj" w:date="2014-01-14T14:56:00Z"/>
                <w:rFonts w:ascii="Tahoma" w:hAnsi="Tahoma" w:cs="Tahoma"/>
                <w:b/>
                <w:sz w:val="20"/>
              </w:rPr>
            </w:pPr>
            <w:ins w:id="1100" w:author="Klemen Kralj" w:date="2014-01-14T14:56:00Z">
              <w:r w:rsidRPr="005C29CD">
                <w:rPr>
                  <w:rFonts w:ascii="Tahoma" w:hAnsi="Tahoma" w:cs="Tahoma"/>
                  <w:b/>
                  <w:sz w:val="20"/>
                </w:rPr>
                <w:t>IZVAJALEC:</w:t>
              </w:r>
            </w:ins>
          </w:p>
        </w:tc>
        <w:tc>
          <w:tcPr>
            <w:tcW w:w="426" w:type="dxa"/>
          </w:tcPr>
          <w:p w:rsidR="00EA0769" w:rsidRPr="005C29CD" w:rsidRDefault="00EA0769" w:rsidP="00305391">
            <w:pPr>
              <w:pStyle w:val="Glava"/>
              <w:rPr>
                <w:ins w:id="1101" w:author="Klemen Kralj" w:date="2014-01-14T14:56:00Z"/>
                <w:rFonts w:ascii="Tahoma" w:hAnsi="Tahoma" w:cs="Tahoma"/>
                <w:b/>
                <w:sz w:val="20"/>
              </w:rPr>
            </w:pPr>
          </w:p>
        </w:tc>
        <w:tc>
          <w:tcPr>
            <w:tcW w:w="4536" w:type="dxa"/>
          </w:tcPr>
          <w:p w:rsidR="00EA0769" w:rsidRPr="005C29CD" w:rsidRDefault="00EA0769" w:rsidP="00305391">
            <w:pPr>
              <w:pStyle w:val="Glava"/>
              <w:tabs>
                <w:tab w:val="clear" w:pos="4536"/>
                <w:tab w:val="clear" w:pos="9072"/>
              </w:tabs>
              <w:rPr>
                <w:ins w:id="1102" w:author="Klemen Kralj" w:date="2014-01-14T14:56:00Z"/>
                <w:rFonts w:ascii="Tahoma" w:hAnsi="Tahoma" w:cs="Tahoma"/>
                <w:b/>
                <w:sz w:val="20"/>
              </w:rPr>
            </w:pPr>
            <w:ins w:id="1103" w:author="Klemen Kralj" w:date="2014-01-14T14:56:00Z">
              <w:r w:rsidRPr="005C29CD">
                <w:rPr>
                  <w:rFonts w:ascii="Tahoma" w:hAnsi="Tahoma" w:cs="Tahoma"/>
                  <w:b/>
                  <w:sz w:val="20"/>
                </w:rPr>
                <w:t>NAROČNIK:</w:t>
              </w:r>
              <w:r w:rsidRPr="005C29CD">
                <w:rPr>
                  <w:rFonts w:ascii="Tahoma" w:hAnsi="Tahoma" w:cs="Tahoma"/>
                  <w:b/>
                  <w:sz w:val="20"/>
                </w:rPr>
                <w:tab/>
              </w:r>
            </w:ins>
          </w:p>
        </w:tc>
      </w:tr>
    </w:tbl>
    <w:p w:rsidR="00EA0769" w:rsidRPr="005C29CD" w:rsidRDefault="00EA0769" w:rsidP="00EA0769">
      <w:pPr>
        <w:pStyle w:val="Glava"/>
        <w:tabs>
          <w:tab w:val="clear" w:pos="4536"/>
          <w:tab w:val="clear" w:pos="9072"/>
          <w:tab w:val="right" w:pos="4606"/>
          <w:tab w:val="right" w:pos="5032"/>
        </w:tabs>
        <w:rPr>
          <w:ins w:id="1104" w:author="Klemen Kralj" w:date="2014-01-14T14:56:00Z"/>
          <w:rFonts w:ascii="Tahoma" w:hAnsi="Tahoma" w:cs="Tahoma"/>
          <w:sz w:val="20"/>
        </w:rPr>
      </w:pPr>
      <w:ins w:id="1105" w:author="Klemen Kralj" w:date="2014-01-14T14:56:00Z">
        <w:r w:rsidRPr="005C29CD">
          <w:rPr>
            <w:rFonts w:ascii="Tahoma" w:hAnsi="Tahoma" w:cs="Tahoma"/>
            <w:sz w:val="20"/>
          </w:rPr>
          <w:tab/>
        </w:r>
        <w:r w:rsidRPr="005C29CD">
          <w:rPr>
            <w:rFonts w:ascii="Tahoma" w:hAnsi="Tahoma" w:cs="Tahoma"/>
            <w:sz w:val="20"/>
          </w:rPr>
          <w:tab/>
        </w:r>
      </w:ins>
    </w:p>
    <w:tbl>
      <w:tblPr>
        <w:tblW w:w="9568" w:type="dxa"/>
        <w:tblLayout w:type="fixed"/>
        <w:tblCellMar>
          <w:left w:w="70" w:type="dxa"/>
          <w:right w:w="70" w:type="dxa"/>
        </w:tblCellMar>
        <w:tblLook w:val="0000" w:firstRow="0" w:lastRow="0" w:firstColumn="0" w:lastColumn="0" w:noHBand="0" w:noVBand="0"/>
      </w:tblPr>
      <w:tblGrid>
        <w:gridCol w:w="2764"/>
        <w:gridCol w:w="2268"/>
        <w:gridCol w:w="4536"/>
      </w:tblGrid>
      <w:tr w:rsidR="00EA0769" w:rsidRPr="005C29CD" w:rsidTr="00305391">
        <w:trPr>
          <w:cantSplit/>
          <w:trHeight w:val="228"/>
          <w:ins w:id="1106" w:author="Klemen Kralj" w:date="2014-01-14T14:56:00Z"/>
        </w:trPr>
        <w:tc>
          <w:tcPr>
            <w:tcW w:w="2764" w:type="dxa"/>
            <w:tcBorders>
              <w:bottom w:val="single" w:sz="4" w:space="0" w:color="auto"/>
            </w:tcBorders>
            <w:shd w:val="pct10" w:color="auto" w:fill="auto"/>
          </w:tcPr>
          <w:p w:rsidR="00EA0769" w:rsidRPr="005C29CD" w:rsidRDefault="00EA0769" w:rsidP="00305391">
            <w:pPr>
              <w:pStyle w:val="Glava"/>
              <w:rPr>
                <w:ins w:id="1107" w:author="Klemen Kralj" w:date="2014-01-14T14:56:00Z"/>
                <w:rFonts w:ascii="Tahoma" w:hAnsi="Tahoma" w:cs="Tahoma"/>
                <w:b/>
                <w:sz w:val="20"/>
              </w:rPr>
            </w:pPr>
            <w:ins w:id="1108" w:author="Klemen Kralj" w:date="2014-01-14T14:56:00Z">
              <w:r w:rsidRPr="005C29CD">
                <w:rPr>
                  <w:rFonts w:ascii="Tahoma" w:hAnsi="Tahoma" w:cs="Tahoma"/>
                  <w:b/>
                  <w:sz w:val="20"/>
                </w:rPr>
                <w:softHyphen/>
              </w:r>
            </w:ins>
          </w:p>
          <w:p w:rsidR="00EA0769" w:rsidRPr="005C29CD" w:rsidRDefault="00EA0769" w:rsidP="00305391">
            <w:pPr>
              <w:pStyle w:val="Glava"/>
              <w:rPr>
                <w:ins w:id="1109" w:author="Klemen Kralj" w:date="2014-01-14T14:56:00Z"/>
                <w:rFonts w:ascii="Tahoma" w:hAnsi="Tahoma" w:cs="Tahoma"/>
                <w:b/>
                <w:sz w:val="20"/>
              </w:rPr>
            </w:pPr>
          </w:p>
        </w:tc>
        <w:tc>
          <w:tcPr>
            <w:tcW w:w="2268" w:type="dxa"/>
          </w:tcPr>
          <w:p w:rsidR="00EA0769" w:rsidRPr="005C29CD" w:rsidRDefault="00EA0769" w:rsidP="00305391">
            <w:pPr>
              <w:pStyle w:val="Glava"/>
              <w:rPr>
                <w:ins w:id="1110" w:author="Klemen Kralj" w:date="2014-01-14T14:56:00Z"/>
                <w:rFonts w:ascii="Tahoma" w:hAnsi="Tahoma" w:cs="Tahoma"/>
                <w:b/>
                <w:sz w:val="20"/>
              </w:rPr>
            </w:pPr>
          </w:p>
        </w:tc>
        <w:tc>
          <w:tcPr>
            <w:tcW w:w="4536" w:type="dxa"/>
            <w:shd w:val="pct10" w:color="auto" w:fill="auto"/>
          </w:tcPr>
          <w:p w:rsidR="00EA0769" w:rsidRPr="005C29CD" w:rsidRDefault="00EA0769" w:rsidP="00305391">
            <w:pPr>
              <w:pStyle w:val="Glava"/>
              <w:tabs>
                <w:tab w:val="clear" w:pos="4536"/>
                <w:tab w:val="clear" w:pos="9072"/>
              </w:tabs>
              <w:rPr>
                <w:ins w:id="1111" w:author="Klemen Kralj" w:date="2014-01-14T14:56:00Z"/>
                <w:rFonts w:ascii="Tahoma" w:hAnsi="Tahoma" w:cs="Tahoma"/>
                <w:b/>
                <w:sz w:val="20"/>
              </w:rPr>
            </w:pPr>
            <w:ins w:id="1112" w:author="Klemen Kralj" w:date="2014-01-14T14:56:00Z">
              <w:r w:rsidRPr="005C29CD">
                <w:rPr>
                  <w:rFonts w:ascii="Tahoma" w:hAnsi="Tahoma" w:cs="Tahoma"/>
                  <w:b/>
                  <w:sz w:val="20"/>
                </w:rPr>
                <w:t>JAVNO PODJETJE</w:t>
              </w:r>
            </w:ins>
          </w:p>
        </w:tc>
      </w:tr>
      <w:tr w:rsidR="00EA0769" w:rsidRPr="005C29CD" w:rsidTr="00305391">
        <w:trPr>
          <w:cantSplit/>
          <w:trHeight w:val="228"/>
          <w:ins w:id="1113" w:author="Klemen Kralj" w:date="2014-01-14T14:56:00Z"/>
        </w:trPr>
        <w:tc>
          <w:tcPr>
            <w:tcW w:w="2764" w:type="dxa"/>
            <w:tcBorders>
              <w:top w:val="single" w:sz="4" w:space="0" w:color="auto"/>
            </w:tcBorders>
            <w:shd w:val="clear" w:color="auto" w:fill="auto"/>
          </w:tcPr>
          <w:p w:rsidR="00EA0769" w:rsidRPr="005C29CD" w:rsidRDefault="00EA0769" w:rsidP="00305391">
            <w:pPr>
              <w:pStyle w:val="Glava"/>
              <w:rPr>
                <w:ins w:id="1114" w:author="Klemen Kralj" w:date="2014-01-14T14:56:00Z"/>
                <w:rFonts w:ascii="Tahoma" w:hAnsi="Tahoma" w:cs="Tahoma"/>
                <w:b/>
                <w:sz w:val="20"/>
              </w:rPr>
            </w:pPr>
          </w:p>
        </w:tc>
        <w:tc>
          <w:tcPr>
            <w:tcW w:w="2268" w:type="dxa"/>
            <w:shd w:val="clear" w:color="auto" w:fill="auto"/>
          </w:tcPr>
          <w:p w:rsidR="00EA0769" w:rsidRPr="005C29CD" w:rsidRDefault="00EA0769" w:rsidP="00305391">
            <w:pPr>
              <w:pStyle w:val="Glava"/>
              <w:rPr>
                <w:ins w:id="1115" w:author="Klemen Kralj" w:date="2014-01-14T14:56:00Z"/>
                <w:rFonts w:ascii="Tahoma" w:hAnsi="Tahoma" w:cs="Tahoma"/>
                <w:b/>
                <w:sz w:val="20"/>
              </w:rPr>
            </w:pPr>
          </w:p>
        </w:tc>
        <w:tc>
          <w:tcPr>
            <w:tcW w:w="4536" w:type="dxa"/>
            <w:shd w:val="clear" w:color="auto" w:fill="auto"/>
          </w:tcPr>
          <w:p w:rsidR="00EA0769" w:rsidRPr="005C29CD" w:rsidRDefault="00EA0769" w:rsidP="00305391">
            <w:pPr>
              <w:pStyle w:val="Glava"/>
              <w:tabs>
                <w:tab w:val="clear" w:pos="4536"/>
                <w:tab w:val="clear" w:pos="9072"/>
              </w:tabs>
              <w:rPr>
                <w:ins w:id="1116" w:author="Klemen Kralj" w:date="2014-01-14T14:56:00Z"/>
                <w:rFonts w:ascii="Tahoma" w:hAnsi="Tahoma" w:cs="Tahoma"/>
                <w:b/>
                <w:sz w:val="20"/>
              </w:rPr>
            </w:pPr>
          </w:p>
        </w:tc>
      </w:tr>
      <w:tr w:rsidR="00EA0769" w:rsidRPr="005C29CD" w:rsidTr="00305391">
        <w:trPr>
          <w:cantSplit/>
          <w:trHeight w:val="228"/>
          <w:ins w:id="1117" w:author="Klemen Kralj" w:date="2014-01-14T14:56:00Z"/>
        </w:trPr>
        <w:tc>
          <w:tcPr>
            <w:tcW w:w="2764" w:type="dxa"/>
            <w:tcBorders>
              <w:bottom w:val="single" w:sz="4" w:space="0" w:color="auto"/>
            </w:tcBorders>
            <w:shd w:val="pct10" w:color="auto" w:fill="auto"/>
          </w:tcPr>
          <w:p w:rsidR="00EA0769" w:rsidRPr="005C29CD" w:rsidRDefault="00EA0769" w:rsidP="00305391">
            <w:pPr>
              <w:pStyle w:val="Glava"/>
              <w:rPr>
                <w:ins w:id="1118" w:author="Klemen Kralj" w:date="2014-01-14T14:56:00Z"/>
                <w:rFonts w:ascii="Tahoma" w:hAnsi="Tahoma" w:cs="Tahoma"/>
                <w:b/>
                <w:sz w:val="20"/>
              </w:rPr>
            </w:pPr>
          </w:p>
          <w:p w:rsidR="00EA0769" w:rsidRPr="005C29CD" w:rsidRDefault="00EA0769" w:rsidP="00305391">
            <w:pPr>
              <w:pStyle w:val="Glava"/>
              <w:rPr>
                <w:ins w:id="1119" w:author="Klemen Kralj" w:date="2014-01-14T14:56:00Z"/>
                <w:rFonts w:ascii="Tahoma" w:hAnsi="Tahoma" w:cs="Tahoma"/>
                <w:b/>
                <w:sz w:val="20"/>
              </w:rPr>
            </w:pPr>
          </w:p>
        </w:tc>
        <w:tc>
          <w:tcPr>
            <w:tcW w:w="2268" w:type="dxa"/>
          </w:tcPr>
          <w:p w:rsidR="00EA0769" w:rsidRPr="005C29CD" w:rsidRDefault="00EA0769" w:rsidP="00305391">
            <w:pPr>
              <w:pStyle w:val="Glava"/>
              <w:rPr>
                <w:ins w:id="1120" w:author="Klemen Kralj" w:date="2014-01-14T14:56:00Z"/>
                <w:rFonts w:ascii="Tahoma" w:hAnsi="Tahoma" w:cs="Tahoma"/>
                <w:b/>
                <w:sz w:val="20"/>
              </w:rPr>
            </w:pPr>
          </w:p>
        </w:tc>
        <w:tc>
          <w:tcPr>
            <w:tcW w:w="4536" w:type="dxa"/>
            <w:shd w:val="pct10" w:color="auto" w:fill="auto"/>
          </w:tcPr>
          <w:p w:rsidR="00EA0769" w:rsidRPr="005C29CD" w:rsidRDefault="00EA0769" w:rsidP="00305391">
            <w:pPr>
              <w:pStyle w:val="Glava"/>
              <w:tabs>
                <w:tab w:val="clear" w:pos="4536"/>
                <w:tab w:val="clear" w:pos="9072"/>
              </w:tabs>
              <w:rPr>
                <w:ins w:id="1121" w:author="Klemen Kralj" w:date="2014-01-14T14:56:00Z"/>
                <w:rFonts w:ascii="Tahoma" w:hAnsi="Tahoma" w:cs="Tahoma"/>
                <w:b/>
                <w:sz w:val="20"/>
              </w:rPr>
            </w:pPr>
            <w:ins w:id="1122" w:author="Klemen Kralj" w:date="2014-01-14T14:56:00Z">
              <w:r w:rsidRPr="005C29CD">
                <w:rPr>
                  <w:rFonts w:ascii="Tahoma" w:hAnsi="Tahoma" w:cs="Tahoma"/>
                  <w:b/>
                  <w:sz w:val="20"/>
                </w:rPr>
                <w:t>VODOVOD-KANALIZACIJA d.o.o.</w:t>
              </w:r>
            </w:ins>
          </w:p>
        </w:tc>
      </w:tr>
    </w:tbl>
    <w:p w:rsidR="00EA0769" w:rsidRPr="005C29CD" w:rsidRDefault="00EA0769" w:rsidP="00EA0769">
      <w:pPr>
        <w:pStyle w:val="Glava"/>
        <w:tabs>
          <w:tab w:val="clear" w:pos="4536"/>
          <w:tab w:val="clear" w:pos="9072"/>
          <w:tab w:val="right" w:pos="4606"/>
          <w:tab w:val="right" w:pos="5032"/>
        </w:tabs>
        <w:rPr>
          <w:ins w:id="1123" w:author="Klemen Kralj" w:date="2014-01-14T14:56:00Z"/>
          <w:rFonts w:ascii="Tahoma" w:hAnsi="Tahoma" w:cs="Tahoma"/>
          <w:b/>
          <w:sz w:val="20"/>
        </w:rPr>
      </w:pPr>
      <w:ins w:id="1124" w:author="Klemen Kralj" w:date="2014-01-14T14:56:00Z">
        <w:r w:rsidRPr="005C29CD">
          <w:rPr>
            <w:rFonts w:ascii="Tahoma" w:hAnsi="Tahoma" w:cs="Tahoma"/>
            <w:b/>
            <w:sz w:val="20"/>
          </w:rPr>
          <w:tab/>
        </w:r>
        <w:r w:rsidRPr="005C29CD">
          <w:rPr>
            <w:rFonts w:ascii="Tahoma" w:hAnsi="Tahoma" w:cs="Tahoma"/>
            <w:b/>
            <w:sz w:val="20"/>
          </w:rPr>
          <w:tab/>
        </w:r>
      </w:ins>
    </w:p>
    <w:tbl>
      <w:tblPr>
        <w:tblW w:w="9568" w:type="dxa"/>
        <w:tblLayout w:type="fixed"/>
        <w:tblCellMar>
          <w:left w:w="70" w:type="dxa"/>
          <w:right w:w="70" w:type="dxa"/>
        </w:tblCellMar>
        <w:tblLook w:val="0000" w:firstRow="0" w:lastRow="0" w:firstColumn="0" w:lastColumn="0" w:noHBand="0" w:noVBand="0"/>
      </w:tblPr>
      <w:tblGrid>
        <w:gridCol w:w="2764"/>
        <w:gridCol w:w="1842"/>
        <w:gridCol w:w="426"/>
        <w:gridCol w:w="4536"/>
      </w:tblGrid>
      <w:tr w:rsidR="00EA0769" w:rsidRPr="005C29CD" w:rsidTr="00305391">
        <w:trPr>
          <w:cantSplit/>
          <w:trHeight w:val="228"/>
          <w:ins w:id="1125" w:author="Klemen Kralj" w:date="2014-01-14T14:56:00Z"/>
        </w:trPr>
        <w:tc>
          <w:tcPr>
            <w:tcW w:w="4606" w:type="dxa"/>
            <w:gridSpan w:val="2"/>
          </w:tcPr>
          <w:p w:rsidR="00EA0769" w:rsidRPr="005C29CD" w:rsidRDefault="00EA0769" w:rsidP="00305391">
            <w:pPr>
              <w:pStyle w:val="Glava"/>
              <w:tabs>
                <w:tab w:val="clear" w:pos="4536"/>
                <w:tab w:val="clear" w:pos="9072"/>
              </w:tabs>
              <w:rPr>
                <w:ins w:id="1126" w:author="Klemen Kralj" w:date="2014-01-14T14:56:00Z"/>
                <w:rFonts w:ascii="Tahoma" w:hAnsi="Tahoma" w:cs="Tahoma"/>
                <w:b/>
                <w:sz w:val="20"/>
              </w:rPr>
            </w:pPr>
            <w:ins w:id="1127" w:author="Klemen Kralj" w:date="2014-01-14T14:56:00Z">
              <w:r w:rsidRPr="005C29CD">
                <w:rPr>
                  <w:rFonts w:ascii="Tahoma" w:hAnsi="Tahoma" w:cs="Tahoma"/>
                  <w:b/>
                  <w:sz w:val="20"/>
                </w:rPr>
                <w:t>Direktor:</w:t>
              </w:r>
            </w:ins>
          </w:p>
        </w:tc>
        <w:tc>
          <w:tcPr>
            <w:tcW w:w="426" w:type="dxa"/>
          </w:tcPr>
          <w:p w:rsidR="00EA0769" w:rsidRPr="005C29CD" w:rsidRDefault="00EA0769" w:rsidP="00305391">
            <w:pPr>
              <w:pStyle w:val="Glava"/>
              <w:tabs>
                <w:tab w:val="clear" w:pos="4536"/>
                <w:tab w:val="clear" w:pos="9072"/>
              </w:tabs>
              <w:rPr>
                <w:ins w:id="1128" w:author="Klemen Kralj" w:date="2014-01-14T14:56:00Z"/>
                <w:rFonts w:ascii="Tahoma" w:hAnsi="Tahoma" w:cs="Tahoma"/>
                <w:b/>
                <w:sz w:val="20"/>
              </w:rPr>
            </w:pPr>
          </w:p>
        </w:tc>
        <w:tc>
          <w:tcPr>
            <w:tcW w:w="4536" w:type="dxa"/>
          </w:tcPr>
          <w:p w:rsidR="00EA0769" w:rsidRPr="005C29CD" w:rsidRDefault="00EA0769" w:rsidP="00305391">
            <w:pPr>
              <w:pStyle w:val="Glava"/>
              <w:tabs>
                <w:tab w:val="clear" w:pos="4536"/>
                <w:tab w:val="clear" w:pos="9072"/>
              </w:tabs>
              <w:rPr>
                <w:ins w:id="1129" w:author="Klemen Kralj" w:date="2014-01-14T14:56:00Z"/>
                <w:rFonts w:ascii="Tahoma" w:hAnsi="Tahoma" w:cs="Tahoma"/>
                <w:b/>
                <w:sz w:val="20"/>
              </w:rPr>
            </w:pPr>
            <w:ins w:id="1130" w:author="Klemen Kralj" w:date="2014-01-14T14:56:00Z">
              <w:r w:rsidRPr="005C29CD">
                <w:rPr>
                  <w:rFonts w:ascii="Tahoma" w:hAnsi="Tahoma" w:cs="Tahoma"/>
                  <w:b/>
                  <w:sz w:val="20"/>
                </w:rPr>
                <w:t>Direktor družbe:</w:t>
              </w:r>
            </w:ins>
          </w:p>
        </w:tc>
      </w:tr>
      <w:tr w:rsidR="00EA0769" w:rsidRPr="005C29CD" w:rsidTr="00305391">
        <w:trPr>
          <w:cantSplit/>
          <w:trHeight w:val="228"/>
          <w:ins w:id="1131" w:author="Klemen Kralj" w:date="2014-01-14T14:56:00Z"/>
        </w:trPr>
        <w:tc>
          <w:tcPr>
            <w:tcW w:w="2764" w:type="dxa"/>
            <w:tcBorders>
              <w:bottom w:val="single" w:sz="4" w:space="0" w:color="auto"/>
            </w:tcBorders>
            <w:shd w:val="pct10" w:color="auto" w:fill="auto"/>
          </w:tcPr>
          <w:p w:rsidR="00EA0769" w:rsidRPr="005C29CD" w:rsidRDefault="00EA0769" w:rsidP="00305391">
            <w:pPr>
              <w:pStyle w:val="Glava"/>
              <w:rPr>
                <w:ins w:id="1132" w:author="Klemen Kralj" w:date="2014-01-14T14:56:00Z"/>
                <w:rFonts w:ascii="Tahoma" w:hAnsi="Tahoma" w:cs="Tahoma"/>
                <w:b/>
                <w:sz w:val="20"/>
              </w:rPr>
            </w:pPr>
          </w:p>
        </w:tc>
        <w:tc>
          <w:tcPr>
            <w:tcW w:w="2268" w:type="dxa"/>
            <w:gridSpan w:val="2"/>
          </w:tcPr>
          <w:p w:rsidR="00EA0769" w:rsidRPr="005C29CD" w:rsidRDefault="00EA0769" w:rsidP="00305391">
            <w:pPr>
              <w:pStyle w:val="Glava"/>
              <w:rPr>
                <w:ins w:id="1133" w:author="Klemen Kralj" w:date="2014-01-14T14:56:00Z"/>
                <w:rFonts w:ascii="Tahoma" w:hAnsi="Tahoma" w:cs="Tahoma"/>
                <w:b/>
                <w:sz w:val="20"/>
              </w:rPr>
            </w:pPr>
          </w:p>
        </w:tc>
        <w:tc>
          <w:tcPr>
            <w:tcW w:w="4536" w:type="dxa"/>
            <w:shd w:val="pct10" w:color="auto" w:fill="auto"/>
          </w:tcPr>
          <w:p w:rsidR="00EA0769" w:rsidRPr="005C29CD" w:rsidRDefault="00EA0769" w:rsidP="00305391">
            <w:pPr>
              <w:pStyle w:val="Glava"/>
              <w:tabs>
                <w:tab w:val="clear" w:pos="4536"/>
                <w:tab w:val="clear" w:pos="9072"/>
              </w:tabs>
              <w:rPr>
                <w:ins w:id="1134" w:author="Klemen Kralj" w:date="2014-01-14T14:56:00Z"/>
                <w:rFonts w:ascii="Tahoma" w:hAnsi="Tahoma" w:cs="Tahoma"/>
                <w:b/>
                <w:sz w:val="20"/>
              </w:rPr>
            </w:pPr>
            <w:ins w:id="1135" w:author="Klemen Kralj" w:date="2014-01-14T14:56:00Z">
              <w:r w:rsidRPr="005C29CD">
                <w:rPr>
                  <w:rFonts w:ascii="Tahoma" w:hAnsi="Tahoma" w:cs="Tahoma"/>
                  <w:b/>
                  <w:sz w:val="20"/>
                </w:rPr>
                <w:t>Krištof Mlakar</w:t>
              </w:r>
            </w:ins>
          </w:p>
        </w:tc>
      </w:tr>
    </w:tbl>
    <w:p w:rsidR="000C444C" w:rsidRDefault="000C444C" w:rsidP="000E50C3">
      <w:pPr>
        <w:jc w:val="both"/>
        <w:rPr>
          <w:ins w:id="1136" w:author="Klemen Kralj" w:date="2014-01-14T14:49:00Z"/>
          <w:rFonts w:ascii="Tahoma" w:hAnsi="Tahoma"/>
        </w:rPr>
      </w:pPr>
    </w:p>
    <w:p w:rsidR="000C444C" w:rsidRDefault="000C444C" w:rsidP="000E50C3">
      <w:pPr>
        <w:jc w:val="both"/>
        <w:rPr>
          <w:ins w:id="1137" w:author="Klemen Kralj" w:date="2014-01-14T14:49:00Z"/>
          <w:rFonts w:ascii="Tahoma" w:hAnsi="Tahoma"/>
        </w:rPr>
      </w:pPr>
    </w:p>
    <w:p w:rsidR="000C444C" w:rsidRDefault="000C444C" w:rsidP="000E50C3">
      <w:pPr>
        <w:jc w:val="both"/>
        <w:rPr>
          <w:ins w:id="1138" w:author="Klemen Kralj" w:date="2014-01-14T14:49:00Z"/>
          <w:rFonts w:ascii="Tahoma" w:hAnsi="Tahoma"/>
        </w:rPr>
      </w:pPr>
    </w:p>
    <w:p w:rsidR="000C444C" w:rsidRDefault="000C444C" w:rsidP="000E50C3">
      <w:pPr>
        <w:jc w:val="both"/>
        <w:rPr>
          <w:ins w:id="1139" w:author="Klemen Kralj" w:date="2014-01-14T14:49:00Z"/>
          <w:rFonts w:ascii="Tahoma" w:hAnsi="Tahoma"/>
        </w:rPr>
      </w:pPr>
    </w:p>
    <w:p w:rsidR="000C444C" w:rsidRPr="00C66B4F" w:rsidRDefault="000C444C" w:rsidP="000E50C3">
      <w:pPr>
        <w:jc w:val="both"/>
        <w:rPr>
          <w:ins w:id="1140" w:author="Klemen Kralj" w:date="2014-01-14T14:48:00Z"/>
          <w:rFonts w:ascii="Tahoma" w:hAnsi="Tahoma"/>
        </w:rPr>
      </w:pPr>
    </w:p>
    <w:p w:rsidR="00C4596A" w:rsidRDefault="00C4596A">
      <w:pPr>
        <w:rPr>
          <w:ins w:id="1141" w:author="Klemen Kralj" w:date="2014-01-16T18:43:00Z"/>
          <w:rFonts w:ascii="Tahoma" w:hAnsi="Tahoma"/>
        </w:rPr>
      </w:pPr>
      <w:ins w:id="1142" w:author="Klemen Kralj" w:date="2014-01-16T18:43:00Z">
        <w:r>
          <w:rPr>
            <w:rFonts w:ascii="Tahoma" w:hAnsi="Tahoma"/>
          </w:rPr>
          <w:br w:type="page"/>
        </w:r>
      </w:ins>
    </w:p>
    <w:p w:rsidR="000E50C3" w:rsidRPr="00C66B4F" w:rsidDel="00C4596A" w:rsidRDefault="000E50C3" w:rsidP="000E50C3">
      <w:pPr>
        <w:jc w:val="both"/>
        <w:rPr>
          <w:del w:id="1143" w:author="Klemen Kralj" w:date="2014-01-16T18:43:00Z"/>
          <w:rFonts w:ascii="Tahoma" w:hAnsi="Tahoma"/>
        </w:rPr>
      </w:pPr>
    </w:p>
    <w:p w:rsidR="000E50C3" w:rsidRPr="00C66B4F" w:rsidDel="000C444C" w:rsidRDefault="000E50C3" w:rsidP="000E50C3">
      <w:pPr>
        <w:pStyle w:val="Naslov2"/>
        <w:rPr>
          <w:del w:id="1144" w:author="Klemen Kralj" w:date="2014-01-14T14:48:00Z"/>
        </w:rPr>
      </w:pPr>
      <w:del w:id="1145" w:author="Klemen Kralj" w:date="2014-01-14T14:48:00Z">
        <w:r w:rsidRPr="00C66B4F" w:rsidDel="000C444C">
          <w:delText>REŠEVANJE SPOROV</w:delText>
        </w:r>
      </w:del>
    </w:p>
    <w:p w:rsidR="000E50C3" w:rsidRPr="003C7277" w:rsidDel="000C444C" w:rsidRDefault="000E50C3" w:rsidP="00EB6A6F">
      <w:pPr>
        <w:numPr>
          <w:ilvl w:val="0"/>
          <w:numId w:val="51"/>
        </w:numPr>
        <w:jc w:val="center"/>
        <w:rPr>
          <w:del w:id="1146" w:author="Klemen Kralj" w:date="2014-01-14T14:48:00Z"/>
          <w:rFonts w:ascii="Tahoma" w:hAnsi="Tahoma"/>
          <w:b/>
          <w:highlight w:val="yellow"/>
        </w:rPr>
      </w:pPr>
      <w:del w:id="1147" w:author="Klemen Kralj" w:date="2014-01-14T14:48:00Z">
        <w:r w:rsidRPr="003C7277" w:rsidDel="000C444C">
          <w:rPr>
            <w:rFonts w:ascii="Tahoma" w:hAnsi="Tahoma"/>
            <w:b/>
            <w:highlight w:val="yellow"/>
          </w:rPr>
          <w:delText>člen</w:delText>
        </w:r>
      </w:del>
    </w:p>
    <w:p w:rsidR="000E50C3" w:rsidRPr="003C7277" w:rsidDel="000C444C" w:rsidRDefault="000E50C3" w:rsidP="000E50C3">
      <w:pPr>
        <w:jc w:val="both"/>
        <w:rPr>
          <w:del w:id="1148" w:author="Klemen Kralj" w:date="2014-01-14T14:48:00Z"/>
          <w:rFonts w:ascii="Tahoma" w:hAnsi="Tahoma"/>
          <w:highlight w:val="yellow"/>
        </w:rPr>
      </w:pPr>
    </w:p>
    <w:p w:rsidR="000E50C3" w:rsidRPr="003C7277" w:rsidDel="000C444C" w:rsidRDefault="000E50C3" w:rsidP="000E50C3">
      <w:pPr>
        <w:jc w:val="both"/>
        <w:rPr>
          <w:del w:id="1149" w:author="Klemen Kralj" w:date="2014-01-14T14:48:00Z"/>
          <w:rFonts w:ascii="Tahoma" w:hAnsi="Tahoma"/>
          <w:highlight w:val="yellow"/>
        </w:rPr>
      </w:pPr>
      <w:del w:id="1150" w:author="Klemen Kralj" w:date="2014-01-14T14:48:00Z">
        <w:r w:rsidRPr="003C7277" w:rsidDel="000C444C">
          <w:rPr>
            <w:rFonts w:ascii="Tahoma" w:hAnsi="Tahoma"/>
            <w:highlight w:val="yellow"/>
          </w:rPr>
          <w:delText>Vse morebitne spore iz okvirnega sporazuma bosta stranki reševali sporazumno. V nasprotnem primeru je za reševanje spora pristojno sodišče v Ljubljani.</w:delText>
        </w:r>
      </w:del>
    </w:p>
    <w:p w:rsidR="000E50C3" w:rsidRPr="003C7277" w:rsidDel="000C444C" w:rsidRDefault="000E50C3" w:rsidP="000E50C3">
      <w:pPr>
        <w:jc w:val="both"/>
        <w:rPr>
          <w:del w:id="1151" w:author="Klemen Kralj" w:date="2014-01-14T14:48:00Z"/>
          <w:rFonts w:ascii="Tahoma" w:hAnsi="Tahoma"/>
          <w:highlight w:val="yellow"/>
        </w:rPr>
      </w:pPr>
    </w:p>
    <w:p w:rsidR="000E50C3" w:rsidRPr="003C7277" w:rsidDel="000C444C" w:rsidRDefault="000E50C3" w:rsidP="000E50C3">
      <w:pPr>
        <w:jc w:val="both"/>
        <w:rPr>
          <w:del w:id="1152" w:author="Klemen Kralj" w:date="2014-01-14T14:48:00Z"/>
          <w:rFonts w:ascii="Tahoma" w:hAnsi="Tahoma"/>
          <w:highlight w:val="yellow"/>
        </w:rPr>
      </w:pPr>
      <w:del w:id="1153" w:author="Klemen Kralj" w:date="2014-01-14T14:48:00Z">
        <w:r w:rsidRPr="003C7277" w:rsidDel="000C444C">
          <w:rPr>
            <w:rFonts w:ascii="Tahoma" w:hAnsi="Tahoma"/>
            <w:highlight w:val="yellow"/>
          </w:rPr>
          <w:delText>Pri tolmačenju te pogodbe in reševanju sporov se poleg okvirnega sporazuma ter Obligacijskega zakonika upošteva še:</w:delText>
        </w:r>
      </w:del>
    </w:p>
    <w:p w:rsidR="000E50C3" w:rsidRPr="003C7277" w:rsidDel="000C444C" w:rsidRDefault="000E50C3" w:rsidP="00EB6A6F">
      <w:pPr>
        <w:numPr>
          <w:ilvl w:val="0"/>
          <w:numId w:val="48"/>
        </w:numPr>
        <w:tabs>
          <w:tab w:val="clear" w:pos="360"/>
          <w:tab w:val="num" w:pos="720"/>
        </w:tabs>
        <w:ind w:left="720"/>
        <w:jc w:val="both"/>
        <w:rPr>
          <w:del w:id="1154" w:author="Klemen Kralj" w:date="2014-01-14T14:48:00Z"/>
          <w:rFonts w:ascii="Tahoma" w:hAnsi="Tahoma"/>
          <w:highlight w:val="yellow"/>
        </w:rPr>
      </w:pPr>
      <w:del w:id="1155" w:author="Klemen Kralj" w:date="2014-01-14T14:48:00Z">
        <w:r w:rsidRPr="003C7277" w:rsidDel="000C444C">
          <w:rPr>
            <w:rFonts w:ascii="Tahoma" w:hAnsi="Tahoma"/>
            <w:highlight w:val="yellow"/>
          </w:rPr>
          <w:delText xml:space="preserve">razpisno dokumentacijo, </w:delText>
        </w:r>
      </w:del>
    </w:p>
    <w:p w:rsidR="000E50C3" w:rsidRPr="003C7277" w:rsidDel="000C444C" w:rsidRDefault="000E50C3" w:rsidP="00EB6A6F">
      <w:pPr>
        <w:numPr>
          <w:ilvl w:val="0"/>
          <w:numId w:val="48"/>
        </w:numPr>
        <w:tabs>
          <w:tab w:val="clear" w:pos="360"/>
          <w:tab w:val="num" w:pos="720"/>
        </w:tabs>
        <w:ind w:left="720"/>
        <w:jc w:val="both"/>
        <w:rPr>
          <w:del w:id="1156" w:author="Klemen Kralj" w:date="2014-01-14T14:48:00Z"/>
          <w:rFonts w:ascii="Tahoma" w:hAnsi="Tahoma"/>
          <w:highlight w:val="yellow"/>
        </w:rPr>
      </w:pPr>
      <w:del w:id="1157" w:author="Klemen Kralj" w:date="2014-01-14T14:48:00Z">
        <w:r w:rsidRPr="003C7277" w:rsidDel="000C444C">
          <w:rPr>
            <w:rFonts w:ascii="Tahoma" w:hAnsi="Tahoma"/>
            <w:highlight w:val="yellow"/>
          </w:rPr>
          <w:delText>ustrezen del ponudbene dokumentacije,</w:delText>
        </w:r>
      </w:del>
    </w:p>
    <w:p w:rsidR="000E50C3" w:rsidRPr="003C7277" w:rsidDel="000C444C" w:rsidRDefault="000E50C3" w:rsidP="00EB6A6F">
      <w:pPr>
        <w:numPr>
          <w:ilvl w:val="0"/>
          <w:numId w:val="48"/>
        </w:numPr>
        <w:tabs>
          <w:tab w:val="clear" w:pos="360"/>
          <w:tab w:val="num" w:pos="720"/>
        </w:tabs>
        <w:ind w:left="720"/>
        <w:jc w:val="both"/>
        <w:rPr>
          <w:del w:id="1158" w:author="Klemen Kralj" w:date="2014-01-14T14:48:00Z"/>
          <w:rFonts w:ascii="Tahoma" w:hAnsi="Tahoma"/>
          <w:highlight w:val="yellow"/>
        </w:rPr>
      </w:pPr>
      <w:del w:id="1159" w:author="Klemen Kralj" w:date="2014-01-14T14:48:00Z">
        <w:r w:rsidRPr="003C7277" w:rsidDel="000C444C">
          <w:rPr>
            <w:rFonts w:ascii="Tahoma" w:hAnsi="Tahoma"/>
            <w:highlight w:val="yellow"/>
          </w:rPr>
          <w:delText>obvestilo o izbiri najugodnejšega ponudnika,</w:delText>
        </w:r>
      </w:del>
    </w:p>
    <w:p w:rsidR="000E50C3" w:rsidRPr="003C7277" w:rsidDel="000C444C" w:rsidRDefault="000E50C3" w:rsidP="00EB6A6F">
      <w:pPr>
        <w:numPr>
          <w:ilvl w:val="0"/>
          <w:numId w:val="48"/>
        </w:numPr>
        <w:tabs>
          <w:tab w:val="clear" w:pos="360"/>
          <w:tab w:val="num" w:pos="720"/>
        </w:tabs>
        <w:ind w:left="720"/>
        <w:jc w:val="both"/>
        <w:rPr>
          <w:del w:id="1160" w:author="Klemen Kralj" w:date="2014-01-14T14:48:00Z"/>
          <w:rFonts w:ascii="Tahoma" w:hAnsi="Tahoma"/>
          <w:highlight w:val="yellow"/>
        </w:rPr>
      </w:pPr>
      <w:del w:id="1161" w:author="Klemen Kralj" w:date="2014-01-14T14:48:00Z">
        <w:r w:rsidRPr="003C7277" w:rsidDel="000C444C">
          <w:rPr>
            <w:rFonts w:ascii="Tahoma" w:hAnsi="Tahoma"/>
            <w:highlight w:val="yellow"/>
          </w:rPr>
          <w:delText>drugo dokumentacijo v zvezi z okvirnim sporazumom.</w:delText>
        </w:r>
      </w:del>
    </w:p>
    <w:p w:rsidR="000E50C3" w:rsidRPr="003C7277" w:rsidDel="000C444C" w:rsidRDefault="000E50C3" w:rsidP="000E50C3">
      <w:pPr>
        <w:jc w:val="both"/>
        <w:rPr>
          <w:del w:id="1162" w:author="Klemen Kralj" w:date="2014-01-14T14:48:00Z"/>
          <w:rFonts w:ascii="Tahoma" w:hAnsi="Tahoma"/>
          <w:highlight w:val="yellow"/>
        </w:rPr>
      </w:pPr>
    </w:p>
    <w:p w:rsidR="000E50C3" w:rsidRPr="003C7277" w:rsidDel="000C444C" w:rsidRDefault="000E50C3" w:rsidP="000E50C3">
      <w:pPr>
        <w:pStyle w:val="Naslov2"/>
        <w:rPr>
          <w:del w:id="1163" w:author="Klemen Kralj" w:date="2014-01-14T14:48:00Z"/>
          <w:highlight w:val="yellow"/>
        </w:rPr>
      </w:pPr>
      <w:del w:id="1164" w:author="Klemen Kralj" w:date="2014-01-14T14:48:00Z">
        <w:r w:rsidRPr="003C7277" w:rsidDel="000C444C">
          <w:rPr>
            <w:highlight w:val="yellow"/>
          </w:rPr>
          <w:delText>OSTALA DOLOČILA</w:delText>
        </w:r>
        <w:r w:rsidRPr="003C7277" w:rsidDel="000C444C">
          <w:rPr>
            <w:highlight w:val="yellow"/>
          </w:rPr>
          <w:tab/>
        </w:r>
      </w:del>
    </w:p>
    <w:p w:rsidR="000E50C3" w:rsidRPr="003C7277" w:rsidDel="000C444C" w:rsidRDefault="000E50C3" w:rsidP="00EB6A6F">
      <w:pPr>
        <w:numPr>
          <w:ilvl w:val="0"/>
          <w:numId w:val="51"/>
        </w:numPr>
        <w:jc w:val="center"/>
        <w:rPr>
          <w:del w:id="1165" w:author="Klemen Kralj" w:date="2014-01-14T14:48:00Z"/>
          <w:rFonts w:ascii="Tahoma" w:hAnsi="Tahoma"/>
          <w:b/>
          <w:highlight w:val="yellow"/>
        </w:rPr>
      </w:pPr>
      <w:del w:id="1166" w:author="Klemen Kralj" w:date="2014-01-14T14:48:00Z">
        <w:r w:rsidRPr="003C7277" w:rsidDel="000C444C">
          <w:rPr>
            <w:rFonts w:ascii="Tahoma" w:hAnsi="Tahoma"/>
            <w:b/>
            <w:highlight w:val="yellow"/>
          </w:rPr>
          <w:delText>člen</w:delText>
        </w:r>
      </w:del>
    </w:p>
    <w:p w:rsidR="000E50C3" w:rsidRPr="003C7277" w:rsidDel="000C444C" w:rsidRDefault="000E50C3" w:rsidP="000E50C3">
      <w:pPr>
        <w:jc w:val="both"/>
        <w:rPr>
          <w:del w:id="1167" w:author="Klemen Kralj" w:date="2014-01-14T14:48:00Z"/>
          <w:rFonts w:ascii="Tahoma" w:hAnsi="Tahoma"/>
          <w:highlight w:val="yellow"/>
        </w:rPr>
      </w:pPr>
    </w:p>
    <w:p w:rsidR="000E50C3" w:rsidRPr="003C7277" w:rsidDel="000C444C" w:rsidRDefault="000E50C3" w:rsidP="000E50C3">
      <w:pPr>
        <w:jc w:val="both"/>
        <w:rPr>
          <w:del w:id="1168" w:author="Klemen Kralj" w:date="2014-01-14T14:48:00Z"/>
          <w:rFonts w:ascii="Tahoma" w:hAnsi="Tahoma"/>
          <w:highlight w:val="yellow"/>
        </w:rPr>
      </w:pPr>
      <w:del w:id="1169" w:author="Klemen Kralj" w:date="2014-01-14T14:48:00Z">
        <w:r w:rsidRPr="003C7277" w:rsidDel="000C444C">
          <w:rPr>
            <w:rFonts w:ascii="Tahoma" w:hAnsi="Tahoma"/>
            <w:highlight w:val="yellow"/>
          </w:rPr>
          <w:delText>Spremembe ali dopolnitve okvirnega sporazuma veljajo samo v primeru, ko jih podpišeta oba pogodbena partnerja.</w:delText>
        </w:r>
      </w:del>
    </w:p>
    <w:p w:rsidR="000E50C3" w:rsidRPr="003C7277" w:rsidDel="000C444C" w:rsidRDefault="000E50C3" w:rsidP="000E50C3">
      <w:pPr>
        <w:jc w:val="both"/>
        <w:rPr>
          <w:del w:id="1170" w:author="Klemen Kralj" w:date="2014-01-14T14:48:00Z"/>
          <w:rFonts w:ascii="Tahoma" w:hAnsi="Tahoma"/>
          <w:highlight w:val="yellow"/>
        </w:rPr>
      </w:pPr>
    </w:p>
    <w:p w:rsidR="000E50C3" w:rsidRPr="003C7277" w:rsidDel="000C444C" w:rsidRDefault="000E50C3" w:rsidP="00EB6A6F">
      <w:pPr>
        <w:numPr>
          <w:ilvl w:val="0"/>
          <w:numId w:val="51"/>
        </w:numPr>
        <w:jc w:val="center"/>
        <w:rPr>
          <w:del w:id="1171" w:author="Klemen Kralj" w:date="2014-01-14T14:48:00Z"/>
          <w:rFonts w:ascii="Tahoma" w:hAnsi="Tahoma"/>
          <w:b/>
          <w:highlight w:val="yellow"/>
        </w:rPr>
      </w:pPr>
      <w:del w:id="1172" w:author="Klemen Kralj" w:date="2014-01-14T14:48:00Z">
        <w:r w:rsidRPr="003C7277" w:rsidDel="000C444C">
          <w:rPr>
            <w:rFonts w:ascii="Tahoma" w:hAnsi="Tahoma"/>
            <w:b/>
            <w:highlight w:val="yellow"/>
          </w:rPr>
          <w:delText>člen</w:delText>
        </w:r>
      </w:del>
    </w:p>
    <w:p w:rsidR="000E50C3" w:rsidRPr="003C7277" w:rsidDel="000C444C" w:rsidRDefault="000E50C3" w:rsidP="000E50C3">
      <w:pPr>
        <w:jc w:val="both"/>
        <w:rPr>
          <w:del w:id="1173" w:author="Klemen Kralj" w:date="2014-01-14T14:48:00Z"/>
          <w:rFonts w:ascii="Tahoma" w:hAnsi="Tahoma"/>
          <w:highlight w:val="yellow"/>
        </w:rPr>
      </w:pPr>
    </w:p>
    <w:p w:rsidR="000E50C3" w:rsidRPr="00C66B4F" w:rsidDel="000C444C" w:rsidRDefault="000E50C3" w:rsidP="000E50C3">
      <w:pPr>
        <w:jc w:val="both"/>
        <w:rPr>
          <w:del w:id="1174" w:author="Klemen Kralj" w:date="2014-01-14T14:48:00Z"/>
          <w:rFonts w:ascii="Tahoma" w:hAnsi="Tahoma"/>
        </w:rPr>
      </w:pPr>
      <w:del w:id="1175" w:author="Klemen Kralj" w:date="2014-01-14T14:48:00Z">
        <w:r w:rsidRPr="003C7277" w:rsidDel="000C444C">
          <w:rPr>
            <w:rFonts w:ascii="Tahoma" w:hAnsi="Tahoma"/>
            <w:highlight w:val="yellow"/>
          </w:rPr>
          <w:delText>Okvirni sporazum je napisan v  (4) štirih izvodih, od katerih prejme izvajalec (2) dva izvoda ter naročnik (2) dva izvoda.</w:delText>
        </w:r>
      </w:del>
    </w:p>
    <w:p w:rsidR="000E50C3" w:rsidDel="000C444C" w:rsidRDefault="000E50C3" w:rsidP="000E50C3">
      <w:pPr>
        <w:jc w:val="both"/>
        <w:rPr>
          <w:del w:id="1176" w:author="Klemen Kralj" w:date="2014-01-14T14:48:00Z"/>
          <w:rFonts w:ascii="Tahoma" w:hAnsi="Tahoma"/>
        </w:rPr>
      </w:pPr>
    </w:p>
    <w:p w:rsidR="009414BE" w:rsidDel="000C444C" w:rsidRDefault="009414BE" w:rsidP="000E50C3">
      <w:pPr>
        <w:jc w:val="both"/>
        <w:rPr>
          <w:del w:id="1177" w:author="Klemen Kralj" w:date="2014-01-14T14:48:00Z"/>
          <w:rFonts w:ascii="Tahoma" w:hAnsi="Tahoma"/>
        </w:rPr>
      </w:pPr>
    </w:p>
    <w:p w:rsidR="009414BE" w:rsidDel="000C444C" w:rsidRDefault="009414BE" w:rsidP="000E50C3">
      <w:pPr>
        <w:jc w:val="both"/>
        <w:rPr>
          <w:del w:id="1178" w:author="Klemen Kralj" w:date="2014-01-14T14:48:00Z"/>
          <w:rFonts w:ascii="Tahoma" w:hAnsi="Tahoma"/>
        </w:rPr>
      </w:pPr>
    </w:p>
    <w:p w:rsidR="009414BE" w:rsidDel="000C444C" w:rsidRDefault="009414BE" w:rsidP="000E50C3">
      <w:pPr>
        <w:jc w:val="both"/>
        <w:rPr>
          <w:del w:id="1179" w:author="Klemen Kralj" w:date="2014-01-14T14:48:00Z"/>
          <w:rFonts w:ascii="Tahoma" w:hAnsi="Tahoma"/>
        </w:rPr>
      </w:pPr>
      <w:del w:id="1180" w:author="Klemen Kralj" w:date="2014-01-14T14:48:00Z">
        <w:r w:rsidDel="000C444C">
          <w:rPr>
            <w:rFonts w:ascii="Tahoma" w:hAnsi="Tahoma"/>
          </w:rPr>
          <w:delText>Priloga:</w:delText>
        </w:r>
      </w:del>
    </w:p>
    <w:p w:rsidR="009414BE" w:rsidRPr="009414BE" w:rsidDel="000C444C" w:rsidRDefault="009414BE" w:rsidP="00EB6A6F">
      <w:pPr>
        <w:pStyle w:val="Odstavekseznama"/>
        <w:numPr>
          <w:ilvl w:val="0"/>
          <w:numId w:val="55"/>
        </w:numPr>
        <w:jc w:val="both"/>
        <w:rPr>
          <w:del w:id="1181" w:author="Klemen Kralj" w:date="2014-01-14T14:48:00Z"/>
          <w:rFonts w:ascii="Tahoma" w:hAnsi="Tahoma"/>
        </w:rPr>
      </w:pPr>
      <w:del w:id="1182" w:author="Klemen Kralj" w:date="2014-01-14T14:48:00Z">
        <w:r w:rsidRPr="00C66B4F" w:rsidDel="000C444C">
          <w:rPr>
            <w:rFonts w:ascii="Tahoma" w:hAnsi="Tahoma"/>
            <w:color w:val="000000"/>
          </w:rPr>
          <w:delText>cenik storitev in cenik prodajnih ur</w:delText>
        </w:r>
      </w:del>
    </w:p>
    <w:p w:rsidR="000E50C3" w:rsidRPr="00C66B4F" w:rsidDel="000C444C" w:rsidRDefault="000E50C3" w:rsidP="000E50C3">
      <w:pPr>
        <w:jc w:val="both"/>
        <w:rPr>
          <w:del w:id="1183" w:author="Klemen Kralj" w:date="2014-01-14T14:48:00Z"/>
          <w:rFonts w:ascii="Tahoma" w:hAnsi="Tahoma"/>
          <w:strike/>
        </w:rPr>
      </w:pPr>
    </w:p>
    <w:p w:rsidR="000E50C3" w:rsidRPr="00C66B4F" w:rsidDel="000C444C" w:rsidRDefault="000E50C3" w:rsidP="000E50C3">
      <w:pPr>
        <w:jc w:val="both"/>
        <w:rPr>
          <w:del w:id="1184" w:author="Klemen Kralj" w:date="2014-01-14T14:48:00Z"/>
          <w:rFonts w:ascii="Tahoma" w:hAnsi="Tahoma"/>
        </w:rPr>
      </w:pPr>
      <w:del w:id="1185" w:author="Klemen Kralj" w:date="2014-01-14T14:48:00Z">
        <w:r w:rsidRPr="00C66B4F" w:rsidDel="000C444C">
          <w:rPr>
            <w:rFonts w:ascii="Tahoma" w:hAnsi="Tahoma"/>
          </w:rPr>
          <w:delText>___________, dne ____________</w:delText>
        </w:r>
        <w:r w:rsidRPr="00C66B4F" w:rsidDel="000C444C">
          <w:rPr>
            <w:rFonts w:ascii="Tahoma" w:hAnsi="Tahoma"/>
          </w:rPr>
          <w:tab/>
        </w:r>
        <w:r w:rsidRPr="00C66B4F" w:rsidDel="000C444C">
          <w:rPr>
            <w:rFonts w:ascii="Tahoma" w:hAnsi="Tahoma"/>
          </w:rPr>
          <w:tab/>
        </w:r>
        <w:r w:rsidRPr="00C66B4F" w:rsidDel="000C444C">
          <w:rPr>
            <w:rFonts w:ascii="Tahoma" w:hAnsi="Tahoma"/>
          </w:rPr>
          <w:tab/>
        </w:r>
        <w:r w:rsidRPr="00C66B4F" w:rsidDel="000C444C">
          <w:rPr>
            <w:rFonts w:ascii="Tahoma" w:hAnsi="Tahoma"/>
          </w:rPr>
          <w:tab/>
          <w:delText>Ljubljana, dne _________________</w:delText>
        </w:r>
      </w:del>
    </w:p>
    <w:p w:rsidR="000E50C3" w:rsidRPr="00C66B4F" w:rsidDel="000C444C" w:rsidRDefault="000E50C3" w:rsidP="000E50C3">
      <w:pPr>
        <w:jc w:val="both"/>
        <w:rPr>
          <w:del w:id="1186" w:author="Klemen Kralj" w:date="2014-01-14T14:48:00Z"/>
          <w:rFonts w:ascii="Tahoma" w:hAnsi="Tahoma"/>
        </w:rPr>
      </w:pPr>
    </w:p>
    <w:p w:rsidR="000E50C3" w:rsidRPr="00C66B4F" w:rsidDel="000C444C" w:rsidRDefault="000E50C3" w:rsidP="000E50C3">
      <w:pPr>
        <w:jc w:val="both"/>
        <w:rPr>
          <w:del w:id="1187" w:author="Klemen Kralj" w:date="2014-01-14T14:48:00Z"/>
          <w:rFonts w:ascii="Tahoma" w:hAnsi="Tahoma"/>
        </w:rPr>
      </w:pPr>
      <w:del w:id="1188" w:author="Klemen Kralj" w:date="2014-01-14T14:48:00Z">
        <w:r w:rsidRPr="00C66B4F" w:rsidDel="000C444C">
          <w:rPr>
            <w:rFonts w:ascii="Tahoma" w:hAnsi="Tahoma"/>
          </w:rPr>
          <w:delText>Izvajalec:</w:delText>
        </w:r>
        <w:r w:rsidRPr="00C66B4F" w:rsidDel="000C444C">
          <w:rPr>
            <w:rFonts w:ascii="Tahoma" w:hAnsi="Tahoma"/>
          </w:rPr>
          <w:tab/>
        </w:r>
        <w:r w:rsidRPr="00C66B4F" w:rsidDel="000C444C">
          <w:rPr>
            <w:rFonts w:ascii="Tahoma" w:hAnsi="Tahoma"/>
          </w:rPr>
          <w:tab/>
        </w:r>
        <w:r w:rsidRPr="00C66B4F" w:rsidDel="000C444C">
          <w:rPr>
            <w:rFonts w:ascii="Tahoma" w:hAnsi="Tahoma"/>
          </w:rPr>
          <w:tab/>
        </w:r>
        <w:r w:rsidRPr="00C66B4F" w:rsidDel="000C444C">
          <w:rPr>
            <w:rFonts w:ascii="Tahoma" w:hAnsi="Tahoma"/>
          </w:rPr>
          <w:tab/>
        </w:r>
        <w:r w:rsidRPr="00C66B4F" w:rsidDel="000C444C">
          <w:rPr>
            <w:rFonts w:ascii="Tahoma" w:hAnsi="Tahoma"/>
          </w:rPr>
          <w:tab/>
        </w:r>
        <w:r w:rsidRPr="00C66B4F" w:rsidDel="000C444C">
          <w:rPr>
            <w:rFonts w:ascii="Tahoma" w:hAnsi="Tahoma"/>
          </w:rPr>
          <w:tab/>
        </w:r>
        <w:r w:rsidRPr="00C66B4F" w:rsidDel="000C444C">
          <w:rPr>
            <w:rFonts w:ascii="Tahoma" w:hAnsi="Tahoma"/>
          </w:rPr>
          <w:tab/>
          <w:delText>Naročnik:</w:delText>
        </w:r>
      </w:del>
    </w:p>
    <w:p w:rsidR="000E50C3" w:rsidRPr="00C66B4F" w:rsidDel="000C444C" w:rsidRDefault="000E50C3" w:rsidP="000E50C3">
      <w:pPr>
        <w:jc w:val="both"/>
        <w:rPr>
          <w:del w:id="1189" w:author="Klemen Kralj" w:date="2014-01-14T14:48:00Z"/>
          <w:rFonts w:ascii="Tahoma" w:hAnsi="Tahoma"/>
        </w:rPr>
      </w:pPr>
    </w:p>
    <w:p w:rsidR="000E50C3" w:rsidRPr="00C66B4F" w:rsidDel="000C444C" w:rsidRDefault="000E50C3" w:rsidP="000E50C3">
      <w:pPr>
        <w:jc w:val="both"/>
        <w:rPr>
          <w:del w:id="1190" w:author="Klemen Kralj" w:date="2014-01-14T14:48:00Z"/>
          <w:rFonts w:ascii="Tahoma" w:hAnsi="Tahoma"/>
          <w:b/>
        </w:rPr>
      </w:pPr>
      <w:del w:id="1191" w:author="Klemen Kralj" w:date="2014-01-14T14:48:00Z">
        <w:r w:rsidRPr="00C66B4F" w:rsidDel="000C444C">
          <w:rPr>
            <w:rFonts w:ascii="Tahoma" w:hAnsi="Tahoma"/>
          </w:rPr>
          <w:delText>____________________________</w:delText>
        </w:r>
        <w:r w:rsidRPr="00C66B4F" w:rsidDel="000C444C">
          <w:rPr>
            <w:rFonts w:ascii="Tahoma" w:hAnsi="Tahoma"/>
            <w:b/>
          </w:rPr>
          <w:tab/>
        </w:r>
        <w:r w:rsidRPr="00C66B4F" w:rsidDel="000C444C">
          <w:rPr>
            <w:rFonts w:ascii="Tahoma" w:hAnsi="Tahoma"/>
            <w:b/>
          </w:rPr>
          <w:tab/>
        </w:r>
        <w:r w:rsidRPr="00C66B4F" w:rsidDel="000C444C">
          <w:rPr>
            <w:rFonts w:ascii="Tahoma" w:hAnsi="Tahoma"/>
            <w:b/>
          </w:rPr>
          <w:tab/>
        </w:r>
        <w:r w:rsidRPr="00C66B4F" w:rsidDel="000C444C">
          <w:rPr>
            <w:rFonts w:ascii="Tahoma" w:hAnsi="Tahoma"/>
            <w:b/>
          </w:rPr>
          <w:tab/>
          <w:delText>JP Vodovod-Kanalizacija d.o.o.</w:delText>
        </w:r>
      </w:del>
    </w:p>
    <w:p w:rsidR="000E50C3" w:rsidRPr="00C66B4F" w:rsidDel="000C444C" w:rsidRDefault="000E50C3" w:rsidP="000E50C3">
      <w:pPr>
        <w:pStyle w:val="BESEDILO"/>
        <w:keepLines w:val="0"/>
        <w:widowControl/>
        <w:tabs>
          <w:tab w:val="clear" w:pos="2155"/>
        </w:tabs>
        <w:rPr>
          <w:del w:id="1192" w:author="Klemen Kralj" w:date="2014-01-14T14:48:00Z"/>
          <w:rFonts w:ascii="Tahoma" w:hAnsi="Tahoma"/>
          <w:kern w:val="0"/>
        </w:rPr>
      </w:pPr>
      <w:del w:id="1193" w:author="Klemen Kralj" w:date="2014-01-14T14:48:00Z">
        <w:r w:rsidRPr="00C66B4F" w:rsidDel="000C444C">
          <w:rPr>
            <w:rFonts w:ascii="Tahoma" w:hAnsi="Tahoma"/>
            <w:kern w:val="0"/>
          </w:rPr>
          <w:tab/>
        </w:r>
        <w:r w:rsidRPr="00C66B4F" w:rsidDel="000C444C">
          <w:rPr>
            <w:rFonts w:ascii="Tahoma" w:hAnsi="Tahoma"/>
            <w:kern w:val="0"/>
          </w:rPr>
          <w:tab/>
        </w:r>
        <w:r w:rsidRPr="00C66B4F" w:rsidDel="000C444C">
          <w:rPr>
            <w:rFonts w:ascii="Tahoma" w:hAnsi="Tahoma"/>
            <w:kern w:val="0"/>
          </w:rPr>
          <w:tab/>
        </w:r>
        <w:r w:rsidRPr="00C66B4F" w:rsidDel="000C444C">
          <w:rPr>
            <w:rFonts w:ascii="Tahoma" w:hAnsi="Tahoma"/>
            <w:kern w:val="0"/>
          </w:rPr>
          <w:tab/>
        </w:r>
        <w:r w:rsidRPr="00C66B4F" w:rsidDel="000C444C">
          <w:rPr>
            <w:rFonts w:ascii="Tahoma" w:hAnsi="Tahoma"/>
            <w:kern w:val="0"/>
          </w:rPr>
          <w:tab/>
        </w:r>
        <w:r w:rsidRPr="00C66B4F" w:rsidDel="000C444C">
          <w:rPr>
            <w:rFonts w:ascii="Tahoma" w:hAnsi="Tahoma"/>
            <w:kern w:val="0"/>
          </w:rPr>
          <w:tab/>
        </w:r>
        <w:r w:rsidRPr="00C66B4F" w:rsidDel="000C444C">
          <w:rPr>
            <w:rFonts w:ascii="Tahoma" w:hAnsi="Tahoma"/>
            <w:kern w:val="0"/>
          </w:rPr>
          <w:tab/>
        </w:r>
      </w:del>
    </w:p>
    <w:p w:rsidR="000E50C3" w:rsidRPr="00C66B4F" w:rsidDel="000C444C" w:rsidRDefault="000E50C3" w:rsidP="000E50C3">
      <w:pPr>
        <w:jc w:val="both"/>
        <w:rPr>
          <w:del w:id="1194" w:author="Klemen Kralj" w:date="2014-01-14T14:48:00Z"/>
          <w:rFonts w:ascii="Tahoma" w:hAnsi="Tahoma"/>
        </w:rPr>
      </w:pPr>
      <w:del w:id="1195" w:author="Klemen Kralj" w:date="2014-01-14T14:48:00Z">
        <w:r w:rsidRPr="00C66B4F" w:rsidDel="000C444C">
          <w:rPr>
            <w:rFonts w:ascii="Tahoma" w:hAnsi="Tahoma"/>
          </w:rPr>
          <w:delText>Direktor:</w:delText>
        </w:r>
        <w:r w:rsidRPr="00C66B4F" w:rsidDel="000C444C">
          <w:rPr>
            <w:rFonts w:ascii="Tahoma" w:hAnsi="Tahoma"/>
          </w:rPr>
          <w:tab/>
        </w:r>
        <w:r w:rsidRPr="00C66B4F" w:rsidDel="000C444C">
          <w:rPr>
            <w:rFonts w:ascii="Tahoma" w:hAnsi="Tahoma"/>
          </w:rPr>
          <w:tab/>
        </w:r>
        <w:r w:rsidRPr="00C66B4F" w:rsidDel="000C444C">
          <w:rPr>
            <w:rFonts w:ascii="Tahoma" w:hAnsi="Tahoma"/>
          </w:rPr>
          <w:tab/>
        </w:r>
        <w:r w:rsidRPr="00C66B4F" w:rsidDel="000C444C">
          <w:rPr>
            <w:rFonts w:ascii="Tahoma" w:hAnsi="Tahoma"/>
          </w:rPr>
          <w:tab/>
        </w:r>
        <w:r w:rsidRPr="00C66B4F" w:rsidDel="000C444C">
          <w:rPr>
            <w:rFonts w:ascii="Tahoma" w:hAnsi="Tahoma"/>
          </w:rPr>
          <w:tab/>
        </w:r>
        <w:r w:rsidRPr="00C66B4F" w:rsidDel="000C444C">
          <w:rPr>
            <w:rFonts w:ascii="Tahoma" w:hAnsi="Tahoma"/>
          </w:rPr>
          <w:tab/>
        </w:r>
        <w:r w:rsidRPr="00C66B4F" w:rsidDel="000C444C">
          <w:rPr>
            <w:rFonts w:ascii="Tahoma" w:hAnsi="Tahoma"/>
          </w:rPr>
          <w:tab/>
          <w:delText>Direktor družbe:</w:delText>
        </w:r>
      </w:del>
    </w:p>
    <w:p w:rsidR="000E50C3" w:rsidRPr="00C66B4F" w:rsidDel="000C444C" w:rsidRDefault="000E50C3" w:rsidP="000E50C3">
      <w:pPr>
        <w:jc w:val="both"/>
        <w:rPr>
          <w:del w:id="1196" w:author="Klemen Kralj" w:date="2014-01-14T14:48:00Z"/>
          <w:rFonts w:ascii="Tahoma" w:hAnsi="Tahoma"/>
        </w:rPr>
      </w:pPr>
    </w:p>
    <w:p w:rsidR="000E50C3" w:rsidRPr="00C66B4F" w:rsidDel="000C444C" w:rsidRDefault="000E50C3" w:rsidP="000E50C3">
      <w:pPr>
        <w:pStyle w:val="Glava"/>
        <w:tabs>
          <w:tab w:val="clear" w:pos="4536"/>
          <w:tab w:val="clear" w:pos="9072"/>
          <w:tab w:val="left" w:pos="5670"/>
        </w:tabs>
        <w:jc w:val="both"/>
        <w:rPr>
          <w:del w:id="1197" w:author="Klemen Kralj" w:date="2014-01-14T14:48:00Z"/>
          <w:rFonts w:ascii="Tahoma" w:hAnsi="Tahoma"/>
          <w:sz w:val="20"/>
        </w:rPr>
      </w:pPr>
      <w:del w:id="1198" w:author="Klemen Kralj" w:date="2014-01-14T14:48:00Z">
        <w:r w:rsidRPr="00C66B4F" w:rsidDel="000C444C">
          <w:rPr>
            <w:rFonts w:ascii="Tahoma" w:hAnsi="Tahoma"/>
            <w:sz w:val="20"/>
          </w:rPr>
          <w:delText>____________________________</w:delText>
        </w:r>
        <w:r w:rsidRPr="00C66B4F" w:rsidDel="000C444C">
          <w:rPr>
            <w:rFonts w:ascii="Tahoma" w:hAnsi="Tahoma"/>
            <w:sz w:val="20"/>
          </w:rPr>
          <w:tab/>
        </w:r>
        <w:r w:rsidRPr="00C66B4F" w:rsidDel="000C444C">
          <w:rPr>
            <w:rFonts w:ascii="Tahoma" w:hAnsi="Tahoma"/>
            <w:b/>
            <w:sz w:val="20"/>
          </w:rPr>
          <w:delText xml:space="preserve">Krištof MLAKAR, </w:delText>
        </w:r>
        <w:r w:rsidRPr="00C66B4F" w:rsidDel="000C444C">
          <w:rPr>
            <w:rFonts w:ascii="Tahoma" w:hAnsi="Tahoma"/>
            <w:sz w:val="20"/>
          </w:rPr>
          <w:delText>univ. dipl. prav.</w:delText>
        </w:r>
      </w:del>
    </w:p>
    <w:p w:rsidR="000E50C3" w:rsidRPr="00C66B4F" w:rsidDel="00C4596A" w:rsidRDefault="000E50C3" w:rsidP="000E50C3">
      <w:pPr>
        <w:pStyle w:val="Glava"/>
        <w:tabs>
          <w:tab w:val="clear" w:pos="4536"/>
          <w:tab w:val="clear" w:pos="9072"/>
          <w:tab w:val="left" w:pos="5670"/>
        </w:tabs>
        <w:jc w:val="both"/>
        <w:rPr>
          <w:del w:id="1199" w:author="Klemen Kralj" w:date="2014-01-16T18:43:00Z"/>
          <w:rFonts w:ascii="Tahoma" w:hAnsi="Tahoma"/>
          <w:sz w:val="20"/>
        </w:rPr>
      </w:pPr>
    </w:p>
    <w:p w:rsidR="000E50C3" w:rsidRPr="00C66B4F" w:rsidDel="00C4596A" w:rsidRDefault="000E50C3" w:rsidP="000E50C3">
      <w:pPr>
        <w:pStyle w:val="Glava"/>
        <w:tabs>
          <w:tab w:val="clear" w:pos="4536"/>
          <w:tab w:val="clear" w:pos="9072"/>
          <w:tab w:val="left" w:pos="5670"/>
        </w:tabs>
        <w:jc w:val="both"/>
        <w:rPr>
          <w:del w:id="1200" w:author="Klemen Kralj" w:date="2014-01-16T18:43:00Z"/>
          <w:rFonts w:ascii="Tahoma" w:hAnsi="Tahoma"/>
          <w:sz w:val="20"/>
        </w:rPr>
      </w:pPr>
    </w:p>
    <w:p w:rsidR="000E50C3" w:rsidRPr="00C66B4F" w:rsidDel="00C51C28" w:rsidRDefault="000E50C3" w:rsidP="000E50C3">
      <w:pPr>
        <w:pStyle w:val="Glava"/>
        <w:tabs>
          <w:tab w:val="clear" w:pos="4536"/>
          <w:tab w:val="clear" w:pos="9072"/>
          <w:tab w:val="left" w:pos="5670"/>
        </w:tabs>
        <w:jc w:val="both"/>
        <w:rPr>
          <w:del w:id="1201" w:author="Klemen Kralj" w:date="2014-01-14T14:57:00Z"/>
          <w:rFonts w:ascii="Tahoma" w:hAnsi="Tahoma"/>
          <w:sz w:val="20"/>
        </w:rPr>
      </w:pPr>
    </w:p>
    <w:p w:rsidR="000E50C3" w:rsidDel="00C51C28" w:rsidRDefault="000E50C3" w:rsidP="000E50C3">
      <w:pPr>
        <w:pStyle w:val="Glava"/>
        <w:tabs>
          <w:tab w:val="clear" w:pos="4536"/>
          <w:tab w:val="clear" w:pos="9072"/>
          <w:tab w:val="left" w:pos="5670"/>
        </w:tabs>
        <w:jc w:val="both"/>
        <w:rPr>
          <w:del w:id="1202"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03"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04"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05"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06"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07"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08"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09"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10"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11"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12"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13" w:author="Klemen Kralj" w:date="2014-01-14T14:57: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14"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15"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16"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17"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18"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19"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20"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21"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22"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23"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24"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25"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26"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27"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28"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29"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30"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31"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32"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33"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34"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35"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36"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37"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38"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39"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40"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41" w:author="Klemen Kralj" w:date="2014-01-14T14:48:00Z"/>
          <w:rFonts w:ascii="Tahoma" w:hAnsi="Tahoma"/>
          <w:sz w:val="20"/>
          <w:lang w:val="sl-SI"/>
        </w:rPr>
      </w:pPr>
    </w:p>
    <w:p w:rsidR="009414BE" w:rsidDel="000C444C" w:rsidRDefault="009414BE" w:rsidP="000E50C3">
      <w:pPr>
        <w:pStyle w:val="Glava"/>
        <w:tabs>
          <w:tab w:val="clear" w:pos="4536"/>
          <w:tab w:val="clear" w:pos="9072"/>
          <w:tab w:val="left" w:pos="5670"/>
        </w:tabs>
        <w:jc w:val="both"/>
        <w:rPr>
          <w:del w:id="1242" w:author="Klemen Kralj" w:date="2014-01-14T14:48: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43" w:author="Klemen Kralj" w:date="2014-01-14T14:57:00Z"/>
          <w:rFonts w:ascii="Tahoma" w:hAnsi="Tahoma"/>
          <w:sz w:val="20"/>
          <w:lang w:val="sl-SI"/>
        </w:rPr>
      </w:pPr>
    </w:p>
    <w:p w:rsidR="009414BE" w:rsidDel="00C51C28" w:rsidRDefault="009414BE" w:rsidP="000E50C3">
      <w:pPr>
        <w:pStyle w:val="Glava"/>
        <w:tabs>
          <w:tab w:val="clear" w:pos="4536"/>
          <w:tab w:val="clear" w:pos="9072"/>
          <w:tab w:val="left" w:pos="5670"/>
        </w:tabs>
        <w:jc w:val="both"/>
        <w:rPr>
          <w:del w:id="1244" w:author="Klemen Kralj" w:date="2014-01-14T14:57:00Z"/>
          <w:rFonts w:ascii="Tahoma" w:hAnsi="Tahoma"/>
          <w:sz w:val="20"/>
          <w:lang w:val="sl-SI"/>
        </w:rPr>
      </w:pPr>
    </w:p>
    <w:p w:rsidR="009414BE" w:rsidRPr="009414BE" w:rsidDel="00C51C28" w:rsidRDefault="009414BE" w:rsidP="000E50C3">
      <w:pPr>
        <w:pStyle w:val="Glava"/>
        <w:tabs>
          <w:tab w:val="clear" w:pos="4536"/>
          <w:tab w:val="clear" w:pos="9072"/>
          <w:tab w:val="left" w:pos="5670"/>
        </w:tabs>
        <w:jc w:val="both"/>
        <w:rPr>
          <w:del w:id="1245" w:author="Klemen Kralj" w:date="2014-01-14T14:57:00Z"/>
          <w:rFonts w:ascii="Tahoma" w:hAnsi="Tahoma"/>
          <w:sz w:val="20"/>
          <w:lang w:val="sl-SI"/>
        </w:rPr>
      </w:pPr>
    </w:p>
    <w:p w:rsidR="000E50C3" w:rsidRPr="00C66B4F" w:rsidDel="00C51C28" w:rsidRDefault="000E50C3" w:rsidP="000E50C3">
      <w:pPr>
        <w:pStyle w:val="Glava"/>
        <w:tabs>
          <w:tab w:val="clear" w:pos="4536"/>
          <w:tab w:val="clear" w:pos="9072"/>
          <w:tab w:val="left" w:pos="5670"/>
        </w:tabs>
        <w:jc w:val="both"/>
        <w:rPr>
          <w:del w:id="1246" w:author="Klemen Kralj" w:date="2014-01-14T14:57:00Z"/>
          <w:rFonts w:ascii="Tahoma" w:hAnsi="Tahoma"/>
          <w:sz w:val="20"/>
        </w:rPr>
      </w:pPr>
    </w:p>
    <w:p w:rsidR="000E50C3" w:rsidDel="00C51C28" w:rsidRDefault="000E50C3" w:rsidP="004C5A52">
      <w:pPr>
        <w:widowControl w:val="0"/>
        <w:rPr>
          <w:del w:id="1247" w:author="Klemen Kralj" w:date="2014-01-14T14:57:00Z"/>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167A09" w:rsidRPr="00167A09" w:rsidTr="00A05397">
        <w:tc>
          <w:tcPr>
            <w:tcW w:w="600" w:type="dxa"/>
            <w:tcBorders>
              <w:top w:val="single" w:sz="4" w:space="0" w:color="auto"/>
              <w:left w:val="single" w:sz="4" w:space="0" w:color="auto"/>
              <w:bottom w:val="single" w:sz="4" w:space="0" w:color="auto"/>
              <w:right w:val="nil"/>
            </w:tcBorders>
          </w:tcPr>
          <w:p w:rsidR="004C5A52" w:rsidRPr="00167A09" w:rsidRDefault="004C5A52" w:rsidP="000E50C3">
            <w:pPr>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rsidR="004C5A52" w:rsidRPr="00167A09" w:rsidRDefault="008009BA">
            <w:pPr>
              <w:jc w:val="both"/>
              <w:rPr>
                <w:rFonts w:ascii="Tahoma" w:hAnsi="Tahoma" w:cs="Tahoma"/>
              </w:rPr>
            </w:pPr>
            <w:r w:rsidRPr="00167A09">
              <w:rPr>
                <w:rFonts w:ascii="Tahoma" w:hAnsi="Tahoma" w:cs="Tahoma"/>
              </w:rPr>
              <w:t xml:space="preserve">FINANČNO ZAVAROVANJE </w:t>
            </w:r>
            <w:r w:rsidR="004C5A52" w:rsidRPr="00167A09">
              <w:rPr>
                <w:rFonts w:ascii="Tahoma" w:hAnsi="Tahoma" w:cs="Tahoma"/>
              </w:rPr>
              <w:t>ZA RESNOST PONUDBE</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both"/>
              <w:rPr>
                <w:rFonts w:ascii="Tahoma" w:hAnsi="Tahoma" w:cs="Tahoma"/>
                <w:b/>
                <w:i/>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jc w:val="both"/>
              <w:rPr>
                <w:rFonts w:ascii="Tahoma" w:hAnsi="Tahoma" w:cs="Tahoma"/>
                <w:b/>
                <w:i/>
              </w:rPr>
            </w:pPr>
            <w:r w:rsidRPr="00167A09">
              <w:rPr>
                <w:rFonts w:ascii="Tahoma" w:hAnsi="Tahoma" w:cs="Tahoma"/>
                <w:b/>
                <w:i/>
              </w:rPr>
              <w:t>9</w:t>
            </w:r>
          </w:p>
        </w:tc>
      </w:tr>
    </w:tbl>
    <w:p w:rsidR="008009BA" w:rsidRPr="00167A09" w:rsidRDefault="008009BA" w:rsidP="008009BA">
      <w:pPr>
        <w:tabs>
          <w:tab w:val="left" w:pos="284"/>
        </w:tabs>
        <w:jc w:val="right"/>
        <w:rPr>
          <w:rFonts w:ascii="Tahoma" w:hAnsi="Tahoma" w:cs="Tahoma"/>
        </w:rPr>
      </w:pPr>
      <w:r w:rsidRPr="00167A09">
        <w:rPr>
          <w:rFonts w:ascii="Tahoma" w:hAnsi="Tahoma" w:cs="Tahoma"/>
          <w:b/>
        </w:rPr>
        <w:t>VZOREC</w:t>
      </w:r>
    </w:p>
    <w:p w:rsidR="008009BA" w:rsidRPr="00167A09" w:rsidRDefault="008009BA" w:rsidP="008009BA">
      <w:pPr>
        <w:tabs>
          <w:tab w:val="left" w:pos="284"/>
        </w:tabs>
        <w:rPr>
          <w:rFonts w:ascii="Tahoma" w:hAnsi="Tahoma" w:cs="Tahoma"/>
          <w:b/>
        </w:rPr>
      </w:pPr>
      <w:r w:rsidRPr="00167A09">
        <w:rPr>
          <w:rFonts w:ascii="Tahoma" w:hAnsi="Tahoma" w:cs="Tahoma"/>
        </w:rPr>
        <w:t>Naziv garanta:       ______________________________________</w:t>
      </w:r>
    </w:p>
    <w:p w:rsidR="008009BA" w:rsidRPr="00167A09" w:rsidRDefault="008009BA" w:rsidP="008009BA">
      <w:pPr>
        <w:tabs>
          <w:tab w:val="left" w:pos="284"/>
        </w:tabs>
        <w:rPr>
          <w:rFonts w:ascii="Tahoma" w:hAnsi="Tahoma" w:cs="Tahoma"/>
          <w:b/>
        </w:rPr>
      </w:pPr>
    </w:p>
    <w:p w:rsidR="008009BA" w:rsidRPr="00167A09" w:rsidRDefault="008009BA" w:rsidP="008009BA">
      <w:pPr>
        <w:tabs>
          <w:tab w:val="left" w:pos="284"/>
        </w:tabs>
        <w:rPr>
          <w:rFonts w:ascii="Tahoma" w:hAnsi="Tahoma" w:cs="Tahoma"/>
        </w:rPr>
      </w:pPr>
      <w:r w:rsidRPr="00167A09">
        <w:rPr>
          <w:rFonts w:ascii="Tahoma" w:hAnsi="Tahoma" w:cs="Tahoma"/>
        </w:rPr>
        <w:t>Kraj in datum:     ______________________________________</w:t>
      </w:r>
    </w:p>
    <w:p w:rsidR="008009BA" w:rsidRPr="00167A09" w:rsidRDefault="008009BA" w:rsidP="008009BA">
      <w:pPr>
        <w:tabs>
          <w:tab w:val="left" w:pos="284"/>
        </w:tabs>
        <w:rPr>
          <w:rFonts w:ascii="Tahoma" w:hAnsi="Tahoma" w:cs="Tahoma"/>
        </w:rPr>
      </w:pPr>
      <w:r w:rsidRPr="00167A09">
        <w:rPr>
          <w:rFonts w:ascii="Tahoma" w:hAnsi="Tahoma" w:cs="Tahoma"/>
        </w:rPr>
        <w:t xml:space="preserve"> </w:t>
      </w:r>
    </w:p>
    <w:p w:rsidR="008009BA" w:rsidRPr="00167A09" w:rsidRDefault="008009BA" w:rsidP="008009BA">
      <w:pPr>
        <w:rPr>
          <w:rFonts w:ascii="Tahoma" w:hAnsi="Tahoma" w:cs="Tahoma"/>
        </w:rPr>
      </w:pPr>
      <w:r w:rsidRPr="00167A09">
        <w:rPr>
          <w:rFonts w:ascii="Tahoma" w:hAnsi="Tahoma" w:cs="Tahoma"/>
        </w:rPr>
        <w:t xml:space="preserve">Upravičenec:      </w:t>
      </w:r>
      <w:r w:rsidRPr="00167A09">
        <w:rPr>
          <w:rFonts w:ascii="Tahoma" w:hAnsi="Tahoma" w:cs="Tahoma"/>
          <w:b/>
        </w:rPr>
        <w:t>JP VODOVOD-KANALIZACIJA d.o.o., Vodovodna cesta 90, 1000 Ljubljana</w:t>
      </w:r>
    </w:p>
    <w:p w:rsidR="008009BA" w:rsidRPr="00167A09" w:rsidRDefault="008009BA" w:rsidP="008009BA">
      <w:pPr>
        <w:tabs>
          <w:tab w:val="left" w:pos="284"/>
        </w:tabs>
        <w:rPr>
          <w:rFonts w:ascii="Tahoma" w:hAnsi="Tahoma" w:cs="Tahoma"/>
        </w:rPr>
      </w:pPr>
    </w:p>
    <w:p w:rsidR="008009BA" w:rsidRPr="00167A09" w:rsidRDefault="008009BA" w:rsidP="008009BA">
      <w:pPr>
        <w:tabs>
          <w:tab w:val="left" w:pos="284"/>
        </w:tabs>
        <w:rPr>
          <w:rFonts w:ascii="Tahoma" w:hAnsi="Tahoma" w:cs="Tahoma"/>
        </w:rPr>
      </w:pPr>
      <w:r w:rsidRPr="00167A09">
        <w:rPr>
          <w:rFonts w:ascii="Tahoma" w:hAnsi="Tahoma" w:cs="Tahoma"/>
          <w:b/>
        </w:rPr>
        <w:t>GARANCIJA ZA ZAVAROVANJE RESNOSTI PONUDBE</w:t>
      </w:r>
      <w:r w:rsidRPr="00167A09">
        <w:rPr>
          <w:rFonts w:ascii="Tahoma" w:hAnsi="Tahoma" w:cs="Tahoma"/>
        </w:rPr>
        <w:t xml:space="preserve"> </w:t>
      </w:r>
      <w:r w:rsidRPr="00167A09">
        <w:rPr>
          <w:rFonts w:ascii="Tahoma" w:hAnsi="Tahoma" w:cs="Tahoma"/>
          <w:b/>
        </w:rPr>
        <w:t>št.:</w:t>
      </w:r>
      <w:r w:rsidRPr="00167A09">
        <w:rPr>
          <w:rFonts w:ascii="Tahoma" w:hAnsi="Tahoma" w:cs="Tahoma"/>
        </w:rPr>
        <w:t xml:space="preserve">      _____________________</w:t>
      </w:r>
    </w:p>
    <w:p w:rsidR="008009BA" w:rsidRPr="00167A09" w:rsidRDefault="008009BA" w:rsidP="008009BA">
      <w:pPr>
        <w:tabs>
          <w:tab w:val="left" w:pos="284"/>
        </w:tabs>
        <w:jc w:val="both"/>
        <w:rPr>
          <w:rFonts w:ascii="Tahoma" w:hAnsi="Tahoma" w:cs="Tahoma"/>
        </w:rPr>
      </w:pPr>
    </w:p>
    <w:p w:rsidR="008009BA" w:rsidRPr="00167A09" w:rsidRDefault="008009BA" w:rsidP="008009BA">
      <w:pPr>
        <w:tabs>
          <w:tab w:val="left" w:pos="284"/>
        </w:tabs>
        <w:jc w:val="both"/>
        <w:rPr>
          <w:rFonts w:ascii="Tahoma" w:hAnsi="Tahoma" w:cs="Tahoma"/>
        </w:rPr>
      </w:pPr>
      <w:r w:rsidRPr="00167A09">
        <w:rPr>
          <w:rFonts w:ascii="Tahoma" w:hAnsi="Tahoma" w:cs="Tahoma"/>
        </w:rPr>
        <w:t xml:space="preserve">V skladu z javnim razpisom za pridobitev izvajalca za javno naročilo št. </w:t>
      </w:r>
      <w:r w:rsidR="00830FBD">
        <w:rPr>
          <w:rFonts w:ascii="Tahoma" w:hAnsi="Tahoma" w:cs="Tahoma"/>
          <w:b/>
        </w:rPr>
        <w:t>VOKA-2/14</w:t>
      </w:r>
      <w:r w:rsidRPr="00167A09">
        <w:rPr>
          <w:rFonts w:ascii="Tahoma" w:hAnsi="Tahoma" w:cs="Tahoma"/>
          <w:b/>
        </w:rPr>
        <w:t xml:space="preserve"> -</w:t>
      </w:r>
      <w:r w:rsidR="00757919">
        <w:rPr>
          <w:rFonts w:ascii="Tahoma" w:hAnsi="Tahoma" w:cs="Tahoma"/>
          <w:b/>
        </w:rPr>
        <w:t xml:space="preserve">IZVAJANJE ENOSTAVNEJŠIH GRADBENIH DEL IN POPRAVIL PRI INTERVENTNEM VZDRŽEVANJU VODOVODNEGA SISTEMA </w:t>
      </w:r>
      <w:r w:rsidRPr="00167A09">
        <w:rPr>
          <w:rFonts w:ascii="Tahoma" w:hAnsi="Tahoma" w:cs="Tahoma"/>
        </w:rPr>
        <w:t xml:space="preserve"> za potrebe upravičenca JP VODOVOD-KANALIZACIJA d.o.o., Vodovodna cesta 90, 1000 Ljubljana, je ponudnik ______________________________________ dolžan za resnost svoje ponudbe na javnem razpisu, preskrbeti naročniku finančno zavarovanje v višini  </w:t>
      </w:r>
    </w:p>
    <w:p w:rsidR="008009BA" w:rsidRPr="00167A09" w:rsidRDefault="008009BA" w:rsidP="008009BA">
      <w:pPr>
        <w:tabs>
          <w:tab w:val="left" w:pos="284"/>
        </w:tabs>
        <w:rPr>
          <w:rFonts w:ascii="Tahoma" w:hAnsi="Tahoma" w:cs="Tahoma"/>
        </w:rPr>
      </w:pPr>
    </w:p>
    <w:p w:rsidR="008009BA" w:rsidRPr="00167A09" w:rsidRDefault="00A83321" w:rsidP="004613A6">
      <w:pPr>
        <w:tabs>
          <w:tab w:val="left" w:pos="284"/>
        </w:tabs>
        <w:jc w:val="center"/>
        <w:rPr>
          <w:rFonts w:ascii="Tahoma" w:hAnsi="Tahoma" w:cs="Tahoma"/>
        </w:rPr>
      </w:pPr>
      <w:r>
        <w:rPr>
          <w:rFonts w:ascii="Tahoma" w:hAnsi="Tahoma" w:cs="Tahoma"/>
          <w:b/>
        </w:rPr>
        <w:t>5</w:t>
      </w:r>
      <w:r w:rsidR="008009BA" w:rsidRPr="00167A09">
        <w:rPr>
          <w:rFonts w:ascii="Tahoma" w:hAnsi="Tahoma" w:cs="Tahoma"/>
          <w:b/>
        </w:rPr>
        <w:t>.</w:t>
      </w:r>
      <w:r>
        <w:rPr>
          <w:rFonts w:ascii="Tahoma" w:hAnsi="Tahoma" w:cs="Tahoma"/>
          <w:b/>
        </w:rPr>
        <w:t>0</w:t>
      </w:r>
      <w:r w:rsidR="008009BA" w:rsidRPr="00167A09">
        <w:rPr>
          <w:rFonts w:ascii="Tahoma" w:hAnsi="Tahoma" w:cs="Tahoma"/>
          <w:b/>
        </w:rPr>
        <w:t xml:space="preserve">00,00 EUR </w:t>
      </w:r>
      <w:r w:rsidR="008009BA" w:rsidRPr="00167A09">
        <w:rPr>
          <w:rFonts w:ascii="Tahoma" w:hAnsi="Tahoma" w:cs="Tahoma"/>
        </w:rPr>
        <w:t>(z besedo: sedemtisoč 00/100 evrov).</w:t>
      </w:r>
    </w:p>
    <w:p w:rsidR="008009BA" w:rsidRPr="00167A09" w:rsidRDefault="008009BA" w:rsidP="008009BA">
      <w:pPr>
        <w:tabs>
          <w:tab w:val="left" w:pos="284"/>
        </w:tabs>
        <w:rPr>
          <w:rFonts w:ascii="Tahoma" w:hAnsi="Tahoma" w:cs="Tahoma"/>
        </w:rPr>
      </w:pPr>
    </w:p>
    <w:p w:rsidR="008009BA" w:rsidRPr="00167A09" w:rsidRDefault="008009BA" w:rsidP="008009BA">
      <w:pPr>
        <w:tabs>
          <w:tab w:val="left" w:pos="284"/>
        </w:tabs>
        <w:jc w:val="both"/>
        <w:rPr>
          <w:rFonts w:ascii="Tahoma" w:hAnsi="Tahoma" w:cs="Tahoma"/>
        </w:rPr>
      </w:pPr>
      <w:r w:rsidRPr="00167A09">
        <w:rPr>
          <w:rFonts w:ascii="Tahoma" w:hAnsi="Tahoma" w:cs="Tahoma"/>
        </w:rPr>
        <w:t>Garant se zavezuje, da bo plačala navedeni znesek v naslednjih primerih:</w:t>
      </w:r>
    </w:p>
    <w:p w:rsidR="008009BA" w:rsidRPr="00167A09" w:rsidRDefault="008009BA" w:rsidP="008009BA">
      <w:pPr>
        <w:tabs>
          <w:tab w:val="left" w:pos="284"/>
        </w:tabs>
        <w:jc w:val="both"/>
        <w:rPr>
          <w:rFonts w:ascii="Tahoma" w:hAnsi="Tahoma" w:cs="Tahoma"/>
        </w:rPr>
      </w:pPr>
      <w:r w:rsidRPr="00167A09">
        <w:rPr>
          <w:rFonts w:ascii="Tahoma" w:hAnsi="Tahoma" w:cs="Tahoma"/>
        </w:rPr>
        <w:t>a) če ponudnik umakne ali spremeni ponudbo v času njene veljavnosti, navedene v ponudbi ali</w:t>
      </w:r>
    </w:p>
    <w:p w:rsidR="008009BA" w:rsidRPr="00167A09" w:rsidRDefault="008009BA" w:rsidP="008009BA">
      <w:pPr>
        <w:tabs>
          <w:tab w:val="left" w:pos="284"/>
        </w:tabs>
        <w:jc w:val="both"/>
        <w:rPr>
          <w:rFonts w:ascii="Tahoma" w:hAnsi="Tahoma" w:cs="Tahoma"/>
        </w:rPr>
      </w:pPr>
      <w:r w:rsidRPr="00167A09">
        <w:rPr>
          <w:rFonts w:ascii="Tahoma" w:hAnsi="Tahoma" w:cs="Tahoma"/>
        </w:rPr>
        <w:t>b) če ponudnik, ki ga je naročnik v času veljavnosti ponudbe obvestil o sprejetju njegove ponudbe:</w:t>
      </w:r>
    </w:p>
    <w:p w:rsidR="008009BA" w:rsidRPr="00167A09" w:rsidRDefault="008009BA" w:rsidP="008009BA">
      <w:pPr>
        <w:tabs>
          <w:tab w:val="left" w:pos="284"/>
        </w:tabs>
        <w:ind w:left="426" w:hanging="142"/>
        <w:jc w:val="both"/>
        <w:rPr>
          <w:rFonts w:ascii="Tahoma" w:hAnsi="Tahoma" w:cs="Tahoma"/>
        </w:rPr>
      </w:pPr>
      <w:r w:rsidRPr="00167A09">
        <w:rPr>
          <w:rFonts w:ascii="Tahoma" w:hAnsi="Tahoma" w:cs="Tahoma"/>
        </w:rPr>
        <w:t>- ne izpolni ali zavrne sklenitev okvirnega sporazuma v skladu z določbami iz razpisne dokumentacije ali</w:t>
      </w:r>
    </w:p>
    <w:p w:rsidR="008009BA" w:rsidRPr="00167A09" w:rsidRDefault="008009BA" w:rsidP="008009BA">
      <w:pPr>
        <w:tabs>
          <w:tab w:val="left" w:pos="284"/>
        </w:tabs>
        <w:ind w:left="426" w:hanging="142"/>
        <w:jc w:val="both"/>
        <w:rPr>
          <w:rFonts w:ascii="Tahoma" w:hAnsi="Tahoma" w:cs="Tahoma"/>
        </w:rPr>
      </w:pPr>
      <w:r w:rsidRPr="00167A09">
        <w:rPr>
          <w:rFonts w:ascii="Tahoma" w:hAnsi="Tahoma" w:cs="Tahoma"/>
        </w:rPr>
        <w:t xml:space="preserve">- ne predloži ali zavrne predložitev </w:t>
      </w:r>
      <w:r w:rsidR="004F0F59" w:rsidRPr="00167A09">
        <w:rPr>
          <w:rFonts w:ascii="Tahoma" w:hAnsi="Tahoma" w:cs="Tahoma"/>
        </w:rPr>
        <w:t>finančnega zavarovanja</w:t>
      </w:r>
      <w:r w:rsidRPr="00167A09">
        <w:rPr>
          <w:rFonts w:ascii="Tahoma" w:hAnsi="Tahoma" w:cs="Tahoma"/>
        </w:rPr>
        <w:t xml:space="preserve"> za dobro izvedbo obveznosti iz okvirnega sporazuma v skladu z določbami iz razpisne dokumentacije.</w:t>
      </w:r>
    </w:p>
    <w:p w:rsidR="008009BA" w:rsidRPr="00167A09" w:rsidRDefault="008009BA" w:rsidP="008009BA">
      <w:pPr>
        <w:tabs>
          <w:tab w:val="left" w:pos="284"/>
        </w:tabs>
        <w:rPr>
          <w:rFonts w:ascii="Tahoma" w:hAnsi="Tahoma" w:cs="Tahoma"/>
        </w:rPr>
      </w:pPr>
    </w:p>
    <w:p w:rsidR="008009BA" w:rsidRPr="00167A09" w:rsidRDefault="008009BA" w:rsidP="008009BA">
      <w:pPr>
        <w:tabs>
          <w:tab w:val="left" w:pos="284"/>
        </w:tabs>
        <w:jc w:val="both"/>
        <w:rPr>
          <w:rFonts w:ascii="Tahoma" w:hAnsi="Tahoma" w:cs="Tahoma"/>
        </w:rPr>
      </w:pPr>
      <w:r w:rsidRPr="00167A09">
        <w:rPr>
          <w:rFonts w:ascii="Tahoma" w:hAnsi="Tahoma" w:cs="Tahoma"/>
        </w:rPr>
        <w:t>Kot garant se s to garancijo nepreklicno zavezujemo, da bomo upravičencu izplačali katerikoli znesek do višine garancijskega zneska, ko upravičenec predloži zahtevo za plačilo in izjavo upravičenca, v kateri je navedeno, da mu zahtevani znesek pripada zaradi izpolnitve enega ali obeh zgoraj navedenih primerov in navede, za kateri primer ali primera gre.</w:t>
      </w:r>
    </w:p>
    <w:p w:rsidR="008009BA" w:rsidRPr="00167A09" w:rsidRDefault="008009BA" w:rsidP="008009BA">
      <w:pPr>
        <w:tabs>
          <w:tab w:val="left" w:pos="284"/>
        </w:tabs>
        <w:rPr>
          <w:rFonts w:ascii="Tahoma" w:hAnsi="Tahoma" w:cs="Tahoma"/>
        </w:rPr>
      </w:pPr>
    </w:p>
    <w:p w:rsidR="008009BA" w:rsidRPr="00167A09" w:rsidRDefault="008009BA" w:rsidP="008009BA">
      <w:pPr>
        <w:tabs>
          <w:tab w:val="left" w:pos="284"/>
        </w:tabs>
        <w:rPr>
          <w:rFonts w:ascii="Tahoma" w:hAnsi="Tahoma" w:cs="Tahoma"/>
        </w:rPr>
      </w:pPr>
      <w:r w:rsidRPr="00167A09">
        <w:rPr>
          <w:rFonts w:ascii="Tahoma" w:hAnsi="Tahoma" w:cs="Tahoma"/>
        </w:rPr>
        <w:t>Zahtevek za unovčenje garancije mora biti predložen banki in mora vsebovati:</w:t>
      </w:r>
    </w:p>
    <w:p w:rsidR="008009BA" w:rsidRPr="00167A09" w:rsidRDefault="008009BA" w:rsidP="00EB6A6F">
      <w:pPr>
        <w:numPr>
          <w:ilvl w:val="0"/>
          <w:numId w:val="17"/>
        </w:numPr>
        <w:tabs>
          <w:tab w:val="left" w:pos="284"/>
        </w:tabs>
        <w:rPr>
          <w:rFonts w:ascii="Tahoma" w:hAnsi="Tahoma" w:cs="Tahoma"/>
        </w:rPr>
      </w:pPr>
      <w:r w:rsidRPr="00167A09">
        <w:rPr>
          <w:rFonts w:ascii="Tahoma" w:hAnsi="Tahoma" w:cs="Tahoma"/>
        </w:rPr>
        <w:t>originalno izjavo upravičenca za unovčenje garancije v skladu z zgornjim odstavkom in</w:t>
      </w:r>
    </w:p>
    <w:p w:rsidR="008009BA" w:rsidRPr="00167A09" w:rsidRDefault="008009BA" w:rsidP="00EB6A6F">
      <w:pPr>
        <w:numPr>
          <w:ilvl w:val="0"/>
          <w:numId w:val="17"/>
        </w:numPr>
        <w:tabs>
          <w:tab w:val="left" w:pos="284"/>
        </w:tabs>
        <w:rPr>
          <w:rFonts w:ascii="Tahoma" w:hAnsi="Tahoma" w:cs="Tahoma"/>
        </w:rPr>
      </w:pPr>
      <w:r w:rsidRPr="00167A09">
        <w:rPr>
          <w:rFonts w:ascii="Tahoma" w:hAnsi="Tahoma" w:cs="Tahoma"/>
        </w:rPr>
        <w:t>original Garancije št. ........./.......... vključno z vsemi morebitnimi dodatki k tej garanciji.</w:t>
      </w:r>
    </w:p>
    <w:p w:rsidR="008009BA" w:rsidRPr="00167A09" w:rsidRDefault="008009BA" w:rsidP="008009BA">
      <w:pPr>
        <w:tabs>
          <w:tab w:val="left" w:pos="284"/>
        </w:tabs>
        <w:rPr>
          <w:rFonts w:ascii="Tahoma" w:hAnsi="Tahoma" w:cs="Tahoma"/>
        </w:rPr>
      </w:pPr>
    </w:p>
    <w:p w:rsidR="008009BA" w:rsidRPr="00167A09" w:rsidRDefault="008009BA" w:rsidP="008009BA">
      <w:pPr>
        <w:tabs>
          <w:tab w:val="left" w:pos="284"/>
        </w:tabs>
        <w:rPr>
          <w:rFonts w:ascii="Tahoma" w:hAnsi="Tahoma" w:cs="Tahoma"/>
        </w:rPr>
      </w:pPr>
      <w:r w:rsidRPr="00167A09">
        <w:rPr>
          <w:rFonts w:ascii="Tahoma" w:hAnsi="Tahoma" w:cs="Tahoma"/>
        </w:rPr>
        <w:t>Ta garancija se znižuje za vsak, po tej garanciji unovčeni znesek.</w:t>
      </w:r>
    </w:p>
    <w:p w:rsidR="008009BA" w:rsidRPr="00167A09" w:rsidRDefault="008009BA" w:rsidP="008009BA">
      <w:pPr>
        <w:tabs>
          <w:tab w:val="left" w:pos="284"/>
        </w:tabs>
        <w:rPr>
          <w:rFonts w:ascii="Tahoma" w:hAnsi="Tahoma" w:cs="Tahoma"/>
        </w:rPr>
      </w:pPr>
    </w:p>
    <w:p w:rsidR="008009BA" w:rsidRPr="00167A09" w:rsidRDefault="008009BA" w:rsidP="008009BA">
      <w:pPr>
        <w:tabs>
          <w:tab w:val="left" w:pos="284"/>
        </w:tabs>
        <w:jc w:val="both"/>
        <w:rPr>
          <w:rFonts w:ascii="Tahoma" w:hAnsi="Tahoma" w:cs="Tahoma"/>
        </w:rPr>
      </w:pPr>
      <w:r w:rsidRPr="00167A09">
        <w:rPr>
          <w:rFonts w:ascii="Tahoma" w:hAnsi="Tahoma" w:cs="Tahoma"/>
        </w:rPr>
        <w:t>Ta garancija velja vse dotlej, dokler ne bo izbran ponudnik po zgoraj citiranem javnem razpisu in (v primeru, da je celovita ali delna ponudba sprejeta) do trenutka, ko izbrani ponudnik ne sklene okvirnega sporazuma z naročnikom in mu ne izroči garancije za zavarovanje dobre izvedbe obveznosti iz okvirnega sporazuma, vendar pa najkasneje do izteka roka veljavnosti ponudbe.</w:t>
      </w:r>
    </w:p>
    <w:p w:rsidR="008009BA" w:rsidRPr="00167A09" w:rsidRDefault="008009BA" w:rsidP="008009BA">
      <w:pPr>
        <w:tabs>
          <w:tab w:val="left" w:pos="284"/>
        </w:tabs>
        <w:rPr>
          <w:rFonts w:ascii="Tahoma" w:hAnsi="Tahoma" w:cs="Tahoma"/>
        </w:rPr>
      </w:pPr>
    </w:p>
    <w:p w:rsidR="008009BA" w:rsidRPr="00167A09" w:rsidRDefault="008009BA" w:rsidP="008009BA">
      <w:pPr>
        <w:tabs>
          <w:tab w:val="left" w:pos="284"/>
        </w:tabs>
        <w:jc w:val="both"/>
        <w:rPr>
          <w:rFonts w:ascii="Tahoma" w:hAnsi="Tahoma" w:cs="Tahoma"/>
        </w:rPr>
      </w:pPr>
      <w:r w:rsidRPr="00167A09">
        <w:rPr>
          <w:rFonts w:ascii="Tahoma" w:hAnsi="Tahoma" w:cs="Tahoma"/>
        </w:rPr>
        <w:t xml:space="preserve">Če od vas ne prejmemo nikakršnega zahtevka za izplačilo garantiranega zneska do </w:t>
      </w:r>
      <w:r w:rsidR="00942541" w:rsidRPr="00167A09">
        <w:rPr>
          <w:rFonts w:ascii="Tahoma" w:hAnsi="Tahoma" w:cs="Tahoma"/>
          <w:b/>
        </w:rPr>
        <w:fldChar w:fldCharType="begin"/>
      </w:r>
      <w:r w:rsidRPr="00167A09">
        <w:rPr>
          <w:rFonts w:ascii="Tahoma" w:hAnsi="Tahoma" w:cs="Tahoma"/>
          <w:b/>
        </w:rPr>
        <w:instrText xml:space="preserve"> MERGEFIELD Opcija_BG__5 </w:instrText>
      </w:r>
      <w:r w:rsidR="00942541" w:rsidRPr="00167A09">
        <w:rPr>
          <w:rFonts w:ascii="Tahoma" w:hAnsi="Tahoma" w:cs="Tahoma"/>
          <w:b/>
        </w:rPr>
        <w:fldChar w:fldCharType="separate"/>
      </w:r>
      <w:r w:rsidRPr="00167A09">
        <w:rPr>
          <w:rFonts w:ascii="Tahoma" w:hAnsi="Tahoma" w:cs="Tahoma"/>
          <w:b/>
        </w:rPr>
        <w:t>_____________</w:t>
      </w:r>
      <w:r w:rsidR="00942541" w:rsidRPr="00167A09">
        <w:rPr>
          <w:rFonts w:ascii="Tahoma" w:hAnsi="Tahoma" w:cs="Tahoma"/>
          <w:lang w:val="x-none"/>
        </w:rPr>
        <w:fldChar w:fldCharType="end"/>
      </w:r>
      <w:r w:rsidRPr="00167A09">
        <w:rPr>
          <w:rFonts w:ascii="Tahoma" w:hAnsi="Tahoma" w:cs="Tahoma"/>
          <w:b/>
        </w:rPr>
        <w:t xml:space="preserve"> (najmanj do preteka roka veljavnosti ponudbe)</w:t>
      </w:r>
      <w:r w:rsidRPr="00167A09">
        <w:rPr>
          <w:rFonts w:ascii="Tahoma" w:hAnsi="Tahoma" w:cs="Tahoma"/>
        </w:rPr>
        <w:t>, ta garancija preneha veljati in naša obveznost avtomatično ugasne, ne glede na to, ali je garancija vrnjena.</w:t>
      </w:r>
    </w:p>
    <w:p w:rsidR="008009BA" w:rsidRPr="00167A09" w:rsidRDefault="008009BA" w:rsidP="008009BA">
      <w:pPr>
        <w:tabs>
          <w:tab w:val="left" w:pos="284"/>
        </w:tabs>
        <w:rPr>
          <w:rFonts w:ascii="Tahoma" w:hAnsi="Tahoma" w:cs="Tahoma"/>
        </w:rPr>
      </w:pPr>
    </w:p>
    <w:p w:rsidR="00FE13D1" w:rsidRPr="00167A09" w:rsidRDefault="00FE13D1" w:rsidP="00FE13D1">
      <w:pPr>
        <w:tabs>
          <w:tab w:val="left" w:pos="284"/>
        </w:tabs>
        <w:jc w:val="both"/>
        <w:rPr>
          <w:rFonts w:ascii="Tahoma" w:hAnsi="Tahoma" w:cs="Tahoma"/>
        </w:rPr>
      </w:pPr>
      <w:r w:rsidRPr="00167A09">
        <w:rPr>
          <w:rFonts w:ascii="Tahoma" w:hAnsi="Tahoma" w:cs="Tahoma"/>
        </w:rPr>
        <w:t>Za to garancijo veljajo Enotna pravila za garancije na poziv (EPGP) revizija iz leta 2010, izdana pri MTZ pod št. 758.</w:t>
      </w:r>
    </w:p>
    <w:p w:rsidR="008009BA" w:rsidRPr="00167A09" w:rsidRDefault="008009BA" w:rsidP="008009BA">
      <w:pPr>
        <w:tabs>
          <w:tab w:val="left" w:pos="284"/>
        </w:tabs>
        <w:rPr>
          <w:rFonts w:ascii="Tahoma" w:hAnsi="Tahoma" w:cs="Tahoma"/>
        </w:rPr>
      </w:pPr>
    </w:p>
    <w:p w:rsidR="008009BA" w:rsidRPr="00167A09" w:rsidRDefault="008009BA" w:rsidP="008009BA">
      <w:pPr>
        <w:tabs>
          <w:tab w:val="left" w:pos="284"/>
        </w:tabs>
        <w:rPr>
          <w:rFonts w:ascii="Tahoma" w:hAnsi="Tahoma" w:cs="Tahoma"/>
        </w:rPr>
      </w:pPr>
    </w:p>
    <w:p w:rsidR="008009BA" w:rsidRPr="00167A09" w:rsidRDefault="008009BA" w:rsidP="008009BA">
      <w:pPr>
        <w:tabs>
          <w:tab w:val="left" w:pos="284"/>
        </w:tabs>
        <w:rPr>
          <w:rFonts w:ascii="Tahoma" w:hAnsi="Tahoma" w:cs="Tahoma"/>
        </w:rPr>
      </w:pPr>
      <w:r w:rsidRPr="00167A09">
        <w:rPr>
          <w:rFonts w:ascii="Tahoma" w:hAnsi="Tahoma" w:cs="Tahoma"/>
        </w:rPr>
        <w:t xml:space="preserve">                                                                                                         Banka</w:t>
      </w:r>
    </w:p>
    <w:p w:rsidR="008009BA" w:rsidRPr="00167A09" w:rsidRDefault="008009BA" w:rsidP="008009BA">
      <w:pPr>
        <w:tabs>
          <w:tab w:val="left" w:pos="284"/>
        </w:tabs>
        <w:rPr>
          <w:rFonts w:ascii="Tahoma" w:hAnsi="Tahoma" w:cs="Tahoma"/>
        </w:rPr>
      </w:pPr>
      <w:r w:rsidRPr="00167A09">
        <w:rPr>
          <w:rFonts w:ascii="Tahoma" w:hAnsi="Tahoma" w:cs="Tahoma"/>
        </w:rPr>
        <w:t xml:space="preserve">                                                                                                     (žig, podpis )  </w:t>
      </w:r>
    </w:p>
    <w:tbl>
      <w:tblPr>
        <w:tblW w:w="9720" w:type="dxa"/>
        <w:tblLayout w:type="fixed"/>
        <w:tblCellMar>
          <w:left w:w="70" w:type="dxa"/>
          <w:right w:w="70" w:type="dxa"/>
        </w:tblCellMar>
        <w:tblLook w:val="04A0" w:firstRow="1" w:lastRow="0" w:firstColumn="1" w:lastColumn="0" w:noHBand="0" w:noVBand="1"/>
      </w:tblPr>
      <w:tblGrid>
        <w:gridCol w:w="600"/>
        <w:gridCol w:w="2590"/>
        <w:gridCol w:w="993"/>
        <w:gridCol w:w="851"/>
        <w:gridCol w:w="3223"/>
        <w:gridCol w:w="322"/>
        <w:gridCol w:w="590"/>
        <w:gridCol w:w="551"/>
      </w:tblGrid>
      <w:tr w:rsidR="00167A09" w:rsidRPr="00167A09" w:rsidTr="008009BA">
        <w:trPr>
          <w:gridAfter w:val="2"/>
          <w:wAfter w:w="1141" w:type="dxa"/>
        </w:trPr>
        <w:tc>
          <w:tcPr>
            <w:tcW w:w="3190" w:type="dxa"/>
            <w:gridSpan w:val="2"/>
            <w:hideMark/>
          </w:tcPr>
          <w:p w:rsidR="008009BA" w:rsidRPr="00167A09" w:rsidRDefault="008009BA" w:rsidP="008009BA">
            <w:pPr>
              <w:tabs>
                <w:tab w:val="left" w:pos="284"/>
              </w:tabs>
              <w:rPr>
                <w:rFonts w:ascii="Tahoma" w:hAnsi="Tahoma" w:cs="Tahoma"/>
              </w:rPr>
            </w:pPr>
            <w:r w:rsidRPr="00167A09">
              <w:rPr>
                <w:rFonts w:ascii="Tahoma" w:hAnsi="Tahoma" w:cs="Tahoma"/>
              </w:rPr>
              <w:t>Datum:</w:t>
            </w:r>
          </w:p>
        </w:tc>
        <w:tc>
          <w:tcPr>
            <w:tcW w:w="1844" w:type="dxa"/>
            <w:gridSpan w:val="2"/>
            <w:hideMark/>
          </w:tcPr>
          <w:p w:rsidR="008009BA" w:rsidRPr="00167A09" w:rsidRDefault="008009BA" w:rsidP="008009BA">
            <w:pPr>
              <w:tabs>
                <w:tab w:val="left" w:pos="284"/>
              </w:tabs>
              <w:rPr>
                <w:rFonts w:ascii="Tahoma" w:hAnsi="Tahoma" w:cs="Tahoma"/>
              </w:rPr>
            </w:pPr>
            <w:r w:rsidRPr="00167A09">
              <w:rPr>
                <w:rFonts w:ascii="Tahoma" w:hAnsi="Tahoma" w:cs="Tahoma"/>
              </w:rPr>
              <w:t>Žig</w:t>
            </w:r>
          </w:p>
        </w:tc>
        <w:tc>
          <w:tcPr>
            <w:tcW w:w="3545" w:type="dxa"/>
            <w:gridSpan w:val="2"/>
            <w:tcBorders>
              <w:top w:val="nil"/>
              <w:left w:val="nil"/>
              <w:bottom w:val="single" w:sz="4" w:space="0" w:color="auto"/>
              <w:right w:val="nil"/>
            </w:tcBorders>
          </w:tcPr>
          <w:p w:rsidR="008009BA" w:rsidRPr="00167A09" w:rsidRDefault="008009BA" w:rsidP="008009BA">
            <w:pPr>
              <w:tabs>
                <w:tab w:val="left" w:pos="284"/>
              </w:tabs>
              <w:rPr>
                <w:rFonts w:ascii="Tahoma" w:hAnsi="Tahoma" w:cs="Tahoma"/>
              </w:rPr>
            </w:pPr>
          </w:p>
        </w:tc>
      </w:tr>
      <w:tr w:rsidR="00167A09" w:rsidRPr="00167A09" w:rsidTr="008009BA">
        <w:tc>
          <w:tcPr>
            <w:tcW w:w="3190" w:type="dxa"/>
            <w:gridSpan w:val="2"/>
          </w:tcPr>
          <w:p w:rsidR="008009BA" w:rsidRPr="00167A09" w:rsidRDefault="008009BA" w:rsidP="008009BA">
            <w:pPr>
              <w:tabs>
                <w:tab w:val="left" w:pos="284"/>
              </w:tabs>
              <w:rPr>
                <w:rFonts w:ascii="Tahoma" w:hAnsi="Tahoma" w:cs="Tahoma"/>
              </w:rPr>
            </w:pPr>
          </w:p>
        </w:tc>
        <w:tc>
          <w:tcPr>
            <w:tcW w:w="993" w:type="dxa"/>
          </w:tcPr>
          <w:p w:rsidR="008009BA" w:rsidRPr="00167A09" w:rsidRDefault="008009BA" w:rsidP="008009BA">
            <w:pPr>
              <w:tabs>
                <w:tab w:val="left" w:pos="284"/>
              </w:tabs>
              <w:rPr>
                <w:rFonts w:ascii="Tahoma" w:hAnsi="Tahoma" w:cs="Tahoma"/>
              </w:rPr>
            </w:pPr>
          </w:p>
          <w:p w:rsidR="00736F29" w:rsidRPr="00167A09" w:rsidRDefault="00736F29" w:rsidP="008009BA">
            <w:pPr>
              <w:tabs>
                <w:tab w:val="left" w:pos="284"/>
              </w:tabs>
              <w:rPr>
                <w:rFonts w:ascii="Tahoma" w:hAnsi="Tahoma" w:cs="Tahoma"/>
              </w:rPr>
            </w:pPr>
          </w:p>
        </w:tc>
        <w:tc>
          <w:tcPr>
            <w:tcW w:w="5537" w:type="dxa"/>
            <w:gridSpan w:val="5"/>
          </w:tcPr>
          <w:p w:rsidR="008009BA" w:rsidRPr="00167A09" w:rsidRDefault="008009BA" w:rsidP="008009BA">
            <w:pPr>
              <w:tabs>
                <w:tab w:val="left" w:pos="284"/>
              </w:tabs>
              <w:rPr>
                <w:rFonts w:ascii="Tahoma" w:hAnsi="Tahoma" w:cs="Tahoma"/>
              </w:rPr>
            </w:pPr>
            <w:r w:rsidRPr="00167A09">
              <w:rPr>
                <w:rFonts w:ascii="Tahoma" w:hAnsi="Tahoma" w:cs="Tahoma"/>
              </w:rPr>
              <w:t xml:space="preserve">                   (Podpis odgovorne osebe)</w:t>
            </w:r>
          </w:p>
          <w:p w:rsidR="008009BA" w:rsidRPr="00167A09" w:rsidRDefault="008009BA" w:rsidP="008009BA">
            <w:pPr>
              <w:tabs>
                <w:tab w:val="left" w:pos="284"/>
              </w:tabs>
              <w:rPr>
                <w:rFonts w:ascii="Tahoma" w:hAnsi="Tahoma" w:cs="Tahoma"/>
              </w:rPr>
            </w:pPr>
          </w:p>
          <w:p w:rsidR="0024284E" w:rsidRPr="00167A09" w:rsidRDefault="0024284E" w:rsidP="008009BA">
            <w:pPr>
              <w:tabs>
                <w:tab w:val="left" w:pos="284"/>
              </w:tabs>
              <w:rPr>
                <w:rFonts w:ascii="Tahoma" w:hAnsi="Tahoma" w:cs="Tahoma"/>
              </w:rPr>
            </w:pPr>
          </w:p>
          <w:p w:rsidR="0024284E" w:rsidRDefault="0024284E" w:rsidP="008009BA">
            <w:pPr>
              <w:tabs>
                <w:tab w:val="left" w:pos="284"/>
              </w:tabs>
              <w:rPr>
                <w:rFonts w:ascii="Tahoma" w:hAnsi="Tahoma" w:cs="Tahoma"/>
              </w:rPr>
            </w:pPr>
          </w:p>
          <w:p w:rsidR="000E50C3" w:rsidRPr="00167A09" w:rsidDel="009A4768" w:rsidRDefault="000E50C3" w:rsidP="008009BA">
            <w:pPr>
              <w:tabs>
                <w:tab w:val="left" w:pos="284"/>
              </w:tabs>
              <w:rPr>
                <w:del w:id="1248" w:author="Klemen Kralj" w:date="2014-01-16T19:43:00Z"/>
                <w:rFonts w:ascii="Tahoma" w:hAnsi="Tahoma" w:cs="Tahoma"/>
              </w:rPr>
            </w:pPr>
          </w:p>
          <w:p w:rsidR="00736F29" w:rsidRPr="00167A09" w:rsidRDefault="00736F29" w:rsidP="008009BA">
            <w:pPr>
              <w:tabs>
                <w:tab w:val="left" w:pos="284"/>
              </w:tabs>
              <w:rPr>
                <w:rFonts w:ascii="Tahoma" w:hAnsi="Tahoma" w:cs="Tahoma"/>
              </w:rPr>
            </w:pPr>
          </w:p>
        </w:tc>
      </w:tr>
      <w:tr w:rsidR="00167A09" w:rsidRPr="00167A09" w:rsidTr="008009BA">
        <w:tblPrEx>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PrEx>
        <w:tc>
          <w:tcPr>
            <w:tcW w:w="600"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lastRenderedPageBreak/>
              <w:t xml:space="preserve">  </w:t>
            </w:r>
          </w:p>
        </w:tc>
        <w:tc>
          <w:tcPr>
            <w:tcW w:w="7657" w:type="dxa"/>
            <w:gridSpan w:val="4"/>
            <w:tcBorders>
              <w:top w:val="single" w:sz="4" w:space="0" w:color="auto"/>
              <w:left w:val="nil"/>
              <w:bottom w:val="single" w:sz="4" w:space="0" w:color="auto"/>
              <w:right w:val="single" w:sz="4" w:space="0" w:color="808080"/>
            </w:tcBorders>
            <w:hideMark/>
          </w:tcPr>
          <w:p w:rsidR="004C5A52" w:rsidRPr="00167A09" w:rsidRDefault="00FE13D1">
            <w:pPr>
              <w:rPr>
                <w:rFonts w:ascii="Tahoma" w:hAnsi="Tahoma" w:cs="Tahoma"/>
              </w:rPr>
            </w:pPr>
            <w:r w:rsidRPr="00167A09">
              <w:rPr>
                <w:rFonts w:ascii="Tahoma" w:hAnsi="Tahoma" w:cs="Tahoma"/>
              </w:rPr>
              <w:t xml:space="preserve">FINANČNO ZAVAROVANJE </w:t>
            </w:r>
            <w:r w:rsidR="004C5A52" w:rsidRPr="00167A09">
              <w:rPr>
                <w:rFonts w:ascii="Tahoma" w:hAnsi="Tahoma" w:cs="Tahoma"/>
              </w:rPr>
              <w:t xml:space="preserve">ZA DOBRO IZVEDBO POGODBENIH OBVEZNOSTI </w:t>
            </w:r>
          </w:p>
        </w:tc>
        <w:tc>
          <w:tcPr>
            <w:tcW w:w="912" w:type="dxa"/>
            <w:gridSpan w:val="2"/>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cs="Tahoma"/>
                <w:b/>
                <w:i/>
              </w:rPr>
            </w:pPr>
            <w:r w:rsidRPr="00167A09">
              <w:rPr>
                <w:rFonts w:ascii="Tahoma" w:hAnsi="Tahoma" w:cs="Tahoma"/>
                <w:b/>
                <w:i/>
              </w:rPr>
              <w:t>10</w:t>
            </w:r>
          </w:p>
        </w:tc>
      </w:tr>
    </w:tbl>
    <w:p w:rsidR="008009BA" w:rsidRPr="00167A09" w:rsidRDefault="008009BA" w:rsidP="008009BA">
      <w:pPr>
        <w:tabs>
          <w:tab w:val="left" w:pos="284"/>
        </w:tabs>
        <w:jc w:val="right"/>
        <w:rPr>
          <w:rFonts w:ascii="Tahoma" w:hAnsi="Tahoma" w:cs="Tahoma"/>
        </w:rPr>
      </w:pPr>
      <w:r w:rsidRPr="00167A09">
        <w:rPr>
          <w:rFonts w:ascii="Tahoma" w:hAnsi="Tahoma" w:cs="Tahoma"/>
          <w:b/>
        </w:rPr>
        <w:t>VZOREC</w:t>
      </w:r>
    </w:p>
    <w:p w:rsidR="008009BA" w:rsidRPr="00167A09" w:rsidRDefault="008009BA" w:rsidP="008009BA">
      <w:pPr>
        <w:jc w:val="both"/>
        <w:rPr>
          <w:rFonts w:ascii="Tahoma" w:hAnsi="Tahoma" w:cs="Tahoma"/>
          <w:b/>
        </w:rPr>
      </w:pPr>
      <w:r w:rsidRPr="00167A09">
        <w:rPr>
          <w:rFonts w:ascii="Tahoma" w:hAnsi="Tahoma" w:cs="Tahoma"/>
        </w:rPr>
        <w:t>Naziv garanta:       ______________________</w:t>
      </w:r>
    </w:p>
    <w:p w:rsidR="008009BA" w:rsidRPr="00167A09" w:rsidRDefault="008009BA" w:rsidP="008009BA">
      <w:pPr>
        <w:jc w:val="both"/>
        <w:rPr>
          <w:rFonts w:ascii="Tahoma" w:hAnsi="Tahoma" w:cs="Tahoma"/>
          <w:b/>
        </w:rPr>
      </w:pPr>
    </w:p>
    <w:p w:rsidR="008009BA" w:rsidRPr="00167A09" w:rsidRDefault="008009BA" w:rsidP="008009BA">
      <w:pPr>
        <w:jc w:val="both"/>
        <w:rPr>
          <w:rFonts w:ascii="Tahoma" w:hAnsi="Tahoma" w:cs="Tahoma"/>
        </w:rPr>
      </w:pPr>
      <w:r w:rsidRPr="00167A09">
        <w:rPr>
          <w:rFonts w:ascii="Tahoma" w:hAnsi="Tahoma" w:cs="Tahoma"/>
        </w:rPr>
        <w:t>Kraj in datum:     ______________________</w:t>
      </w:r>
    </w:p>
    <w:p w:rsidR="008009BA" w:rsidRPr="00167A09" w:rsidRDefault="008009BA" w:rsidP="008009BA">
      <w:pPr>
        <w:jc w:val="both"/>
        <w:rPr>
          <w:rFonts w:ascii="Tahoma" w:hAnsi="Tahoma" w:cs="Tahoma"/>
        </w:rPr>
      </w:pPr>
    </w:p>
    <w:p w:rsidR="008009BA" w:rsidRPr="00167A09" w:rsidRDefault="008009BA" w:rsidP="008009BA">
      <w:pPr>
        <w:rPr>
          <w:rFonts w:ascii="Tahoma" w:hAnsi="Tahoma" w:cs="Tahoma"/>
        </w:rPr>
      </w:pPr>
      <w:r w:rsidRPr="00167A09">
        <w:rPr>
          <w:rFonts w:ascii="Tahoma" w:hAnsi="Tahoma" w:cs="Tahoma"/>
        </w:rPr>
        <w:t xml:space="preserve">Upravičenec:      </w:t>
      </w:r>
      <w:r w:rsidRPr="00167A09">
        <w:rPr>
          <w:rFonts w:ascii="Tahoma" w:hAnsi="Tahoma" w:cs="Tahoma"/>
          <w:b/>
        </w:rPr>
        <w:t>JP VODOVOD-KANALIZACIJA d.o.o., Vodovodna cesta 90, 1000 Ljubljana</w:t>
      </w:r>
    </w:p>
    <w:p w:rsidR="008009BA" w:rsidRPr="00167A09" w:rsidRDefault="008009BA" w:rsidP="008009BA">
      <w:pPr>
        <w:jc w:val="both"/>
        <w:rPr>
          <w:rFonts w:ascii="Tahoma" w:hAnsi="Tahoma" w:cs="Tahoma"/>
        </w:rPr>
      </w:pPr>
    </w:p>
    <w:p w:rsidR="008009BA" w:rsidRPr="00167A09" w:rsidRDefault="008009BA" w:rsidP="008009BA">
      <w:pPr>
        <w:jc w:val="both"/>
        <w:rPr>
          <w:rFonts w:ascii="Tahoma" w:hAnsi="Tahoma" w:cs="Tahoma"/>
          <w:b/>
        </w:rPr>
      </w:pPr>
      <w:r w:rsidRPr="00167A09">
        <w:rPr>
          <w:rFonts w:ascii="Tahoma" w:hAnsi="Tahoma" w:cs="Tahoma"/>
          <w:b/>
        </w:rPr>
        <w:t>GARANCIJA ZA ZAVAROVANJE DOBRE IZVEDBE OBVEZNOSTI št.:     _______________</w:t>
      </w:r>
    </w:p>
    <w:p w:rsidR="008009BA" w:rsidRPr="00167A09" w:rsidRDefault="008009BA" w:rsidP="008009BA">
      <w:pPr>
        <w:jc w:val="both"/>
        <w:rPr>
          <w:rFonts w:ascii="Tahoma" w:hAnsi="Tahoma" w:cs="Tahoma"/>
        </w:rPr>
      </w:pPr>
    </w:p>
    <w:p w:rsidR="008009BA" w:rsidRPr="00167A09" w:rsidRDefault="008009BA" w:rsidP="008009BA">
      <w:pPr>
        <w:jc w:val="both"/>
        <w:rPr>
          <w:rFonts w:ascii="Tahoma" w:hAnsi="Tahoma" w:cs="Tahoma"/>
        </w:rPr>
      </w:pPr>
      <w:r w:rsidRPr="00167A09">
        <w:rPr>
          <w:rFonts w:ascii="Tahoma" w:hAnsi="Tahoma" w:cs="Tahoma"/>
        </w:rPr>
        <w:t>V skladu s sklenjen</w:t>
      </w:r>
      <w:r w:rsidR="00A83321">
        <w:rPr>
          <w:rFonts w:ascii="Tahoma" w:hAnsi="Tahoma" w:cs="Tahoma"/>
        </w:rPr>
        <w:t xml:space="preserve">im </w:t>
      </w:r>
      <w:r w:rsidR="00A83321" w:rsidRPr="00C66B4F">
        <w:rPr>
          <w:rFonts w:ascii="Tahoma" w:hAnsi="Tahoma" w:cs="Tahoma"/>
        </w:rPr>
        <w:t>okvirn</w:t>
      </w:r>
      <w:r w:rsidR="00A83321">
        <w:rPr>
          <w:rFonts w:ascii="Tahoma" w:hAnsi="Tahoma" w:cs="Tahoma"/>
        </w:rPr>
        <w:t>im</w:t>
      </w:r>
      <w:r w:rsidR="00A83321" w:rsidRPr="00C66B4F">
        <w:rPr>
          <w:rFonts w:ascii="Tahoma" w:hAnsi="Tahoma" w:cs="Tahoma"/>
        </w:rPr>
        <w:t xml:space="preserve"> sporazum</w:t>
      </w:r>
      <w:r w:rsidR="00A83321">
        <w:rPr>
          <w:rFonts w:ascii="Tahoma" w:hAnsi="Tahoma" w:cs="Tahoma"/>
        </w:rPr>
        <w:t>om</w:t>
      </w:r>
      <w:r w:rsidR="00A83321" w:rsidRPr="00C66B4F">
        <w:rPr>
          <w:rFonts w:ascii="Tahoma" w:hAnsi="Tahoma" w:cs="Tahoma"/>
        </w:rPr>
        <w:t xml:space="preserve"> </w:t>
      </w:r>
      <w:r w:rsidRPr="00167A09">
        <w:rPr>
          <w:rFonts w:ascii="Tahoma" w:hAnsi="Tahoma" w:cs="Tahoma"/>
        </w:rPr>
        <w:t>št. ___________ z dne ___________ (</w:t>
      </w:r>
      <w:r w:rsidRPr="00167A09">
        <w:rPr>
          <w:rFonts w:ascii="Tahoma" w:hAnsi="Tahoma" w:cs="Tahoma"/>
          <w:i/>
        </w:rPr>
        <w:t xml:space="preserve">številka </w:t>
      </w:r>
      <w:r w:rsidRPr="00167A09">
        <w:rPr>
          <w:rFonts w:ascii="Tahoma" w:hAnsi="Tahoma" w:cs="Tahoma"/>
        </w:rPr>
        <w:t xml:space="preserve">pogodbe </w:t>
      </w:r>
      <w:r w:rsidRPr="00167A09">
        <w:rPr>
          <w:rFonts w:ascii="Tahoma" w:hAnsi="Tahoma" w:cs="Tahoma"/>
          <w:i/>
        </w:rPr>
        <w:t>in datum</w:t>
      </w:r>
      <w:r w:rsidRPr="00167A09">
        <w:rPr>
          <w:rFonts w:ascii="Tahoma" w:hAnsi="Tahoma" w:cs="Tahoma"/>
        </w:rPr>
        <w:t xml:space="preserve">), sklenjenim med </w:t>
      </w:r>
      <w:r w:rsidRPr="00167A09">
        <w:rPr>
          <w:rFonts w:ascii="Tahoma" w:hAnsi="Tahoma" w:cs="Tahoma"/>
          <w:snapToGrid w:val="0"/>
        </w:rPr>
        <w:t>upravičencem</w:t>
      </w:r>
      <w:r w:rsidRPr="00167A09">
        <w:rPr>
          <w:rFonts w:ascii="Tahoma" w:hAnsi="Tahoma" w:cs="Tahoma"/>
        </w:rPr>
        <w:t xml:space="preserve"> </w:t>
      </w:r>
      <w:r w:rsidRPr="00167A09">
        <w:rPr>
          <w:rFonts w:ascii="Tahoma" w:hAnsi="Tahoma" w:cs="Tahoma"/>
          <w:b/>
        </w:rPr>
        <w:t>JP VODOVOD-KANALIZACIJA d.o.o., Vodovodna cesta 90, 1000 Ljubljana</w:t>
      </w:r>
      <w:r w:rsidRPr="00167A09">
        <w:rPr>
          <w:rFonts w:ascii="Tahoma" w:hAnsi="Tahoma" w:cs="Tahoma"/>
        </w:rPr>
        <w:t xml:space="preserve"> in izvajalcem </w:t>
      </w:r>
      <w:r w:rsidRPr="00167A09">
        <w:rPr>
          <w:rFonts w:ascii="Tahoma" w:hAnsi="Tahoma" w:cs="Tahoma"/>
          <w:b/>
        </w:rPr>
        <w:t>___________________________________</w:t>
      </w:r>
      <w:r w:rsidRPr="00167A09">
        <w:rPr>
          <w:rFonts w:ascii="Tahoma" w:hAnsi="Tahoma" w:cs="Tahoma"/>
        </w:rPr>
        <w:t xml:space="preserve"> , za »</w:t>
      </w:r>
      <w:r w:rsidR="000E50C3">
        <w:rPr>
          <w:rFonts w:ascii="Tahoma" w:hAnsi="Tahoma" w:cs="Tahoma"/>
          <w:b/>
        </w:rPr>
        <w:t>IZVAJANJE ENOSTAVNEJŠIH GRADBENIH DEL IN POPRAVIL PRI INTERVENTNEM VZDRŽEVANJU VODOVODNEGA SISTEMA</w:t>
      </w:r>
      <w:r w:rsidRPr="00167A09">
        <w:rPr>
          <w:rFonts w:ascii="Tahoma" w:hAnsi="Tahoma" w:cs="Tahoma"/>
          <w:b/>
        </w:rPr>
        <w:t xml:space="preserve">« </w:t>
      </w:r>
      <w:r w:rsidRPr="00167A09">
        <w:rPr>
          <w:rFonts w:ascii="Tahoma" w:hAnsi="Tahoma" w:cs="Tahoma"/>
        </w:rPr>
        <w:t xml:space="preserve">v skupni vrednosti iz </w:t>
      </w:r>
      <w:r w:rsidR="00A83321" w:rsidRPr="00C66B4F">
        <w:rPr>
          <w:rFonts w:ascii="Tahoma" w:hAnsi="Tahoma" w:cs="Tahoma"/>
        </w:rPr>
        <w:t xml:space="preserve">okvirnega sporazuma </w:t>
      </w:r>
      <w:r w:rsidRPr="00167A09">
        <w:rPr>
          <w:rFonts w:ascii="Tahoma" w:hAnsi="Tahoma" w:cs="Tahoma"/>
        </w:rPr>
        <w:t>______________EUR brez DDV (z besedo: ________________ evrov), je izvajalec dolžan izvajati storitve, opredeljene v citirani pogodbi.</w:t>
      </w:r>
    </w:p>
    <w:p w:rsidR="008009BA" w:rsidRPr="00167A09" w:rsidRDefault="008009BA" w:rsidP="008009BA">
      <w:pPr>
        <w:jc w:val="both"/>
        <w:rPr>
          <w:rFonts w:ascii="Tahoma" w:hAnsi="Tahoma" w:cs="Tahoma"/>
        </w:rPr>
      </w:pPr>
    </w:p>
    <w:p w:rsidR="008009BA" w:rsidRPr="00167A09" w:rsidRDefault="008009BA" w:rsidP="008009BA">
      <w:pPr>
        <w:pStyle w:val="Telobesedila2"/>
        <w:rPr>
          <w:rFonts w:ascii="Tahoma" w:hAnsi="Tahoma" w:cs="Tahoma"/>
          <w:b w:val="0"/>
          <w:lang w:val="sl-SI"/>
        </w:rPr>
      </w:pPr>
      <w:r w:rsidRPr="00167A09">
        <w:rPr>
          <w:rFonts w:ascii="Tahoma" w:hAnsi="Tahoma" w:cs="Tahoma"/>
          <w:b w:val="0"/>
          <w:lang w:val="sl-SI"/>
        </w:rPr>
        <w:t xml:space="preserve">Kot garant se s to garancijo nepreklicno zavezujemo, da bomo upravičencu izplačali katerikoli znesek do najvišjega garancijskega zneska v višini </w:t>
      </w:r>
      <w:r w:rsidR="00A940EB" w:rsidRPr="00C66B4F">
        <w:rPr>
          <w:rFonts w:ascii="Tahoma" w:hAnsi="Tahoma" w:cs="Tahoma"/>
          <w:b w:val="0"/>
        </w:rPr>
        <w:t xml:space="preserve">10.000,00 </w:t>
      </w:r>
      <w:r w:rsidRPr="00167A09">
        <w:rPr>
          <w:rFonts w:ascii="Tahoma" w:hAnsi="Tahoma" w:cs="Tahoma"/>
          <w:b w:val="0"/>
          <w:lang w:val="sl-SI"/>
        </w:rPr>
        <w:t xml:space="preserve">EUR (z besedo: </w:t>
      </w:r>
      <w:proofErr w:type="spellStart"/>
      <w:r w:rsidR="00A940EB">
        <w:rPr>
          <w:rFonts w:ascii="Tahoma" w:hAnsi="Tahoma" w:cs="Tahoma"/>
          <w:b w:val="0"/>
          <w:lang w:val="sl-SI"/>
        </w:rPr>
        <w:t>desettisoč</w:t>
      </w:r>
      <w:proofErr w:type="spellEnd"/>
      <w:r w:rsidRPr="00167A09">
        <w:rPr>
          <w:rFonts w:ascii="Tahoma" w:hAnsi="Tahoma" w:cs="Tahoma"/>
          <w:b w:val="0"/>
          <w:lang w:val="sl-SI"/>
        </w:rPr>
        <w:t xml:space="preserve"> evrov 00/100), ko upravičenec predloži zahtevo za plačilo in izjavo upravičenca, v kateri je navedeno v kakšnem smislu izvajalec ni izpolnil svojih obveznosti iz </w:t>
      </w:r>
      <w:r w:rsidR="00A940EB" w:rsidRPr="00A940EB">
        <w:rPr>
          <w:rFonts w:ascii="Tahoma" w:hAnsi="Tahoma" w:cs="Tahoma"/>
          <w:b w:val="0"/>
        </w:rPr>
        <w:t>okvirnega sporazuma</w:t>
      </w:r>
      <w:r w:rsidRPr="00167A09">
        <w:rPr>
          <w:rFonts w:ascii="Tahoma" w:hAnsi="Tahoma" w:cs="Tahoma"/>
          <w:b w:val="0"/>
          <w:lang w:val="sl-SI"/>
        </w:rPr>
        <w:t>.</w:t>
      </w:r>
    </w:p>
    <w:p w:rsidR="008009BA" w:rsidRPr="00167A09" w:rsidRDefault="008009BA" w:rsidP="008009BA">
      <w:pPr>
        <w:jc w:val="both"/>
        <w:rPr>
          <w:rFonts w:ascii="Tahoma" w:hAnsi="Tahoma" w:cs="Tahoma"/>
          <w:snapToGrid w:val="0"/>
        </w:rPr>
      </w:pPr>
    </w:p>
    <w:p w:rsidR="008009BA" w:rsidRPr="00167A09" w:rsidRDefault="008009BA" w:rsidP="008009BA">
      <w:pPr>
        <w:jc w:val="both"/>
        <w:rPr>
          <w:rFonts w:ascii="Tahoma" w:hAnsi="Tahoma" w:cs="Tahoma"/>
          <w:snapToGrid w:val="0"/>
        </w:rPr>
      </w:pPr>
      <w:r w:rsidRPr="00167A09">
        <w:rPr>
          <w:rFonts w:ascii="Tahoma" w:hAnsi="Tahoma" w:cs="Tahoma"/>
          <w:snapToGrid w:val="0"/>
        </w:rPr>
        <w:t xml:space="preserve">Naša obveza velja tudi v primeru delne izpolnitve obveznosti iz </w:t>
      </w:r>
      <w:r w:rsidR="00A940EB" w:rsidRPr="00C66B4F">
        <w:rPr>
          <w:rFonts w:ascii="Tahoma" w:hAnsi="Tahoma" w:cs="Tahoma"/>
        </w:rPr>
        <w:t>okvirnega sporazuma</w:t>
      </w:r>
      <w:r w:rsidRPr="00167A09">
        <w:rPr>
          <w:rFonts w:ascii="Tahoma" w:hAnsi="Tahoma" w:cs="Tahoma"/>
          <w:snapToGrid w:val="0"/>
        </w:rPr>
        <w:t xml:space="preserve">, če opravljene storitve tudi delno ne zadostujejo zahtevam iz </w:t>
      </w:r>
      <w:r w:rsidR="00A940EB" w:rsidRPr="00C66B4F">
        <w:rPr>
          <w:rFonts w:ascii="Tahoma" w:hAnsi="Tahoma" w:cs="Tahoma"/>
        </w:rPr>
        <w:t>okvirnega sporazuma</w:t>
      </w:r>
      <w:r w:rsidRPr="00167A09">
        <w:rPr>
          <w:rFonts w:ascii="Tahoma" w:hAnsi="Tahoma" w:cs="Tahoma"/>
          <w:snapToGrid w:val="0"/>
        </w:rPr>
        <w:t>.</w:t>
      </w:r>
    </w:p>
    <w:p w:rsidR="008009BA" w:rsidRPr="00167A09" w:rsidRDefault="008009BA" w:rsidP="008009BA">
      <w:pPr>
        <w:jc w:val="both"/>
        <w:rPr>
          <w:rFonts w:ascii="Tahoma" w:hAnsi="Tahoma" w:cs="Tahoma"/>
          <w:snapToGrid w:val="0"/>
        </w:rPr>
      </w:pPr>
    </w:p>
    <w:p w:rsidR="008009BA" w:rsidRPr="00167A09" w:rsidRDefault="008009BA" w:rsidP="008009BA">
      <w:pPr>
        <w:jc w:val="both"/>
        <w:rPr>
          <w:rFonts w:ascii="Tahoma" w:hAnsi="Tahoma" w:cs="Tahoma"/>
          <w:snapToGrid w:val="0"/>
        </w:rPr>
      </w:pPr>
      <w:r w:rsidRPr="00167A09">
        <w:rPr>
          <w:rFonts w:ascii="Tahoma" w:hAnsi="Tahoma" w:cs="Tahoma"/>
          <w:snapToGrid w:val="0"/>
        </w:rPr>
        <w:t>Zahtevek za unovčitev garancije mora biti predložen banki in mora vsebovati:</w:t>
      </w:r>
    </w:p>
    <w:p w:rsidR="008009BA" w:rsidRPr="00167A09" w:rsidRDefault="008009BA" w:rsidP="008009BA">
      <w:pPr>
        <w:ind w:left="142"/>
        <w:jc w:val="both"/>
        <w:rPr>
          <w:rFonts w:ascii="Tahoma" w:hAnsi="Tahoma" w:cs="Tahoma"/>
          <w:snapToGrid w:val="0"/>
        </w:rPr>
      </w:pPr>
      <w:r w:rsidRPr="00167A09">
        <w:rPr>
          <w:rFonts w:ascii="Tahoma" w:hAnsi="Tahoma" w:cs="Tahoma"/>
          <w:snapToGrid w:val="0"/>
        </w:rPr>
        <w:t>1. originalno izjavo upravičenca za unovčenje garancije v skladu z zgornjim odstavkom in</w:t>
      </w:r>
    </w:p>
    <w:p w:rsidR="008009BA" w:rsidRPr="00167A09" w:rsidRDefault="008009BA" w:rsidP="008009BA">
      <w:pPr>
        <w:ind w:left="142"/>
        <w:jc w:val="both"/>
        <w:rPr>
          <w:rFonts w:ascii="Tahoma" w:hAnsi="Tahoma" w:cs="Tahoma"/>
          <w:snapToGrid w:val="0"/>
        </w:rPr>
      </w:pPr>
      <w:r w:rsidRPr="00167A09">
        <w:rPr>
          <w:rFonts w:ascii="Tahoma" w:hAnsi="Tahoma" w:cs="Tahoma"/>
          <w:snapToGrid w:val="0"/>
        </w:rPr>
        <w:t xml:space="preserve">2. original Garancije št. ........./.......... </w:t>
      </w:r>
      <w:r w:rsidRPr="00167A09">
        <w:rPr>
          <w:rFonts w:ascii="Tahoma" w:hAnsi="Tahoma" w:cs="Tahoma"/>
        </w:rPr>
        <w:t>vključno z vsemi morebitnimi dodatki k tej garanciji.</w:t>
      </w:r>
    </w:p>
    <w:p w:rsidR="008009BA" w:rsidRPr="00167A09" w:rsidRDefault="008009BA" w:rsidP="008009BA">
      <w:pPr>
        <w:jc w:val="both"/>
        <w:rPr>
          <w:rFonts w:ascii="Tahoma" w:hAnsi="Tahoma" w:cs="Tahoma"/>
          <w:snapToGrid w:val="0"/>
        </w:rPr>
      </w:pPr>
    </w:p>
    <w:p w:rsidR="008009BA" w:rsidRPr="00167A09" w:rsidRDefault="008009BA" w:rsidP="008009BA">
      <w:pPr>
        <w:jc w:val="both"/>
        <w:rPr>
          <w:rFonts w:ascii="Tahoma" w:hAnsi="Tahoma" w:cs="Tahoma"/>
          <w:snapToGrid w:val="0"/>
        </w:rPr>
      </w:pPr>
      <w:r w:rsidRPr="00167A09">
        <w:rPr>
          <w:rFonts w:ascii="Tahoma" w:hAnsi="Tahoma" w:cs="Tahoma"/>
          <w:snapToGrid w:val="0"/>
        </w:rPr>
        <w:t>Ta garancija se znižuje za vsak, po tej garanciji unovčeni znesek.</w:t>
      </w:r>
    </w:p>
    <w:p w:rsidR="008009BA" w:rsidRPr="00167A09" w:rsidRDefault="008009BA" w:rsidP="008009BA">
      <w:pPr>
        <w:jc w:val="both"/>
        <w:rPr>
          <w:rFonts w:ascii="Tahoma" w:hAnsi="Tahoma" w:cs="Tahoma"/>
          <w:snapToGrid w:val="0"/>
        </w:rPr>
      </w:pPr>
    </w:p>
    <w:p w:rsidR="008009BA" w:rsidRPr="00167A09" w:rsidRDefault="008009BA" w:rsidP="008009BA">
      <w:pPr>
        <w:jc w:val="both"/>
        <w:rPr>
          <w:rFonts w:ascii="Tahoma" w:hAnsi="Tahoma" w:cs="Tahoma"/>
          <w:snapToGrid w:val="0"/>
        </w:rPr>
      </w:pPr>
      <w:r w:rsidRPr="00167A09">
        <w:rPr>
          <w:rFonts w:ascii="Tahoma" w:hAnsi="Tahoma" w:cs="Tahoma"/>
          <w:snapToGrid w:val="0"/>
        </w:rPr>
        <w:t>Ta garancija velja najkasneje do ...............……................ (</w:t>
      </w:r>
      <w:r w:rsidRPr="00167A09">
        <w:rPr>
          <w:rFonts w:ascii="Tahoma" w:hAnsi="Tahoma" w:cs="Tahoma"/>
        </w:rPr>
        <w:t xml:space="preserve">z dobo veljavnosti </w:t>
      </w:r>
      <w:r w:rsidR="00FE13D1" w:rsidRPr="00167A09">
        <w:rPr>
          <w:rFonts w:ascii="Tahoma" w:hAnsi="Tahoma" w:cs="Tahoma"/>
        </w:rPr>
        <w:t xml:space="preserve">pogodbe </w:t>
      </w:r>
      <w:r w:rsidRPr="00167A09">
        <w:rPr>
          <w:rFonts w:ascii="Tahoma" w:hAnsi="Tahoma" w:cs="Tahoma"/>
        </w:rPr>
        <w:t xml:space="preserve">in </w:t>
      </w:r>
      <w:r w:rsidR="00FE13D1" w:rsidRPr="00167A09">
        <w:rPr>
          <w:rFonts w:ascii="Tahoma" w:hAnsi="Tahoma" w:cs="Tahoma"/>
        </w:rPr>
        <w:t>tri</w:t>
      </w:r>
      <w:r w:rsidRPr="00167A09">
        <w:rPr>
          <w:rFonts w:ascii="Tahoma" w:hAnsi="Tahoma" w:cs="Tahoma"/>
        </w:rPr>
        <w:t>deset (</w:t>
      </w:r>
      <w:r w:rsidR="00FE13D1" w:rsidRPr="00167A09">
        <w:rPr>
          <w:rFonts w:ascii="Tahoma" w:hAnsi="Tahoma" w:cs="Tahoma"/>
        </w:rPr>
        <w:t>3</w:t>
      </w:r>
      <w:r w:rsidRPr="00167A09">
        <w:rPr>
          <w:rFonts w:ascii="Tahoma" w:hAnsi="Tahoma" w:cs="Tahoma"/>
        </w:rPr>
        <w:t>0) koledarskih dni).</w:t>
      </w:r>
      <w:r w:rsidRPr="00167A09">
        <w:rPr>
          <w:rFonts w:ascii="Tahoma" w:hAnsi="Tahoma" w:cs="Tahoma"/>
          <w:snapToGrid w:val="0"/>
        </w:rPr>
        <w:t xml:space="preserve"> Po preteku navedenega roka garancija ne velja več in naša obveznost avtomatično ugasne, ne glede na to, ali je garancija vrnjena.</w:t>
      </w:r>
    </w:p>
    <w:p w:rsidR="008009BA" w:rsidRPr="00167A09" w:rsidRDefault="008009BA" w:rsidP="008009BA">
      <w:pPr>
        <w:jc w:val="both"/>
        <w:rPr>
          <w:rFonts w:ascii="Tahoma" w:hAnsi="Tahoma" w:cs="Tahoma"/>
          <w:snapToGrid w:val="0"/>
        </w:rPr>
      </w:pPr>
    </w:p>
    <w:p w:rsidR="00B413B5" w:rsidRPr="00167A09" w:rsidRDefault="00B413B5" w:rsidP="00B413B5">
      <w:pPr>
        <w:ind w:right="-2"/>
        <w:jc w:val="both"/>
        <w:rPr>
          <w:rFonts w:ascii="Tahoma" w:hAnsi="Tahoma" w:cs="Tahoma"/>
          <w:lang w:val="x-none"/>
        </w:rPr>
      </w:pPr>
      <w:r w:rsidRPr="00167A09">
        <w:rPr>
          <w:rFonts w:ascii="Tahoma" w:hAnsi="Tahoma" w:cs="Tahoma"/>
          <w:lang w:val="x-none"/>
        </w:rPr>
        <w:t>Ta garancija ni prenosljiva.</w:t>
      </w:r>
    </w:p>
    <w:p w:rsidR="00B413B5" w:rsidRPr="00167A09" w:rsidRDefault="00B413B5" w:rsidP="008009BA">
      <w:pPr>
        <w:jc w:val="both"/>
        <w:rPr>
          <w:rFonts w:ascii="Tahoma" w:hAnsi="Tahoma" w:cs="Tahoma"/>
          <w:snapToGrid w:val="0"/>
        </w:rPr>
      </w:pPr>
    </w:p>
    <w:p w:rsidR="00FE13D1" w:rsidRPr="00167A09" w:rsidRDefault="00FE13D1" w:rsidP="00FE13D1">
      <w:pPr>
        <w:tabs>
          <w:tab w:val="left" w:pos="284"/>
        </w:tabs>
        <w:jc w:val="both"/>
        <w:rPr>
          <w:rFonts w:ascii="Tahoma" w:hAnsi="Tahoma" w:cs="Tahoma"/>
        </w:rPr>
      </w:pPr>
      <w:r w:rsidRPr="00167A09">
        <w:rPr>
          <w:rFonts w:ascii="Tahoma" w:hAnsi="Tahoma" w:cs="Tahoma"/>
        </w:rPr>
        <w:t>Za to garancijo veljajo Enotna pravila za garancije na poziv (EPGP) revizija iz leta 2010, izdana pri MTZ pod št. 758.</w:t>
      </w:r>
    </w:p>
    <w:p w:rsidR="008009BA" w:rsidRPr="00167A09" w:rsidRDefault="008009BA" w:rsidP="008009BA">
      <w:pPr>
        <w:jc w:val="both"/>
        <w:rPr>
          <w:rFonts w:ascii="Tahoma" w:hAnsi="Tahoma" w:cs="Tahoma"/>
        </w:rPr>
      </w:pPr>
    </w:p>
    <w:p w:rsidR="004C5A52" w:rsidRPr="00167A09" w:rsidRDefault="008009BA" w:rsidP="004C5A52">
      <w:pPr>
        <w:spacing w:line="276" w:lineRule="auto"/>
        <w:rPr>
          <w:rFonts w:ascii="Tahoma" w:hAnsi="Tahoma" w:cs="Tahoma"/>
        </w:rPr>
      </w:pPr>
      <w:r w:rsidRPr="00167A09">
        <w:rPr>
          <w:rFonts w:ascii="Tahoma" w:hAnsi="Tahoma" w:cs="Tahoma"/>
        </w:rPr>
        <w:t xml:space="preserve"> </w:t>
      </w:r>
    </w:p>
    <w:p w:rsidR="00FE13D1" w:rsidRPr="00167A09" w:rsidRDefault="00FE13D1" w:rsidP="00FE13D1">
      <w:pPr>
        <w:tabs>
          <w:tab w:val="left" w:pos="284"/>
        </w:tabs>
        <w:rPr>
          <w:rFonts w:ascii="Tahoma" w:hAnsi="Tahoma" w:cs="Tahoma"/>
        </w:rPr>
      </w:pPr>
    </w:p>
    <w:p w:rsidR="00FE13D1" w:rsidRPr="00167A09" w:rsidRDefault="00FE13D1" w:rsidP="00FE13D1">
      <w:pPr>
        <w:tabs>
          <w:tab w:val="left" w:pos="284"/>
        </w:tabs>
        <w:rPr>
          <w:rFonts w:ascii="Tahoma" w:hAnsi="Tahoma" w:cs="Tahoma"/>
        </w:rPr>
      </w:pPr>
    </w:p>
    <w:p w:rsidR="00FE13D1" w:rsidRPr="00167A09" w:rsidRDefault="00FE13D1" w:rsidP="00FE13D1">
      <w:pPr>
        <w:tabs>
          <w:tab w:val="left" w:pos="284"/>
        </w:tabs>
        <w:rPr>
          <w:rFonts w:ascii="Tahoma" w:hAnsi="Tahoma" w:cs="Tahoma"/>
        </w:rPr>
      </w:pPr>
      <w:r w:rsidRPr="00167A09">
        <w:rPr>
          <w:rFonts w:ascii="Tahoma" w:hAnsi="Tahoma" w:cs="Tahoma"/>
        </w:rPr>
        <w:t xml:space="preserve">                                                                                                         Banka</w:t>
      </w:r>
    </w:p>
    <w:p w:rsidR="00FE13D1" w:rsidRDefault="00FE13D1" w:rsidP="00FE13D1">
      <w:pPr>
        <w:tabs>
          <w:tab w:val="left" w:pos="284"/>
        </w:tabs>
        <w:rPr>
          <w:ins w:id="1249" w:author="Klemen Kralj" w:date="2014-01-16T19:43:00Z"/>
          <w:rFonts w:ascii="Tahoma" w:hAnsi="Tahoma" w:cs="Tahoma"/>
        </w:rPr>
      </w:pPr>
      <w:r w:rsidRPr="00167A09">
        <w:rPr>
          <w:rFonts w:ascii="Tahoma" w:hAnsi="Tahoma" w:cs="Tahoma"/>
        </w:rPr>
        <w:t xml:space="preserve">                                                                                                     (žig, podpis )  </w:t>
      </w:r>
    </w:p>
    <w:p w:rsidR="009A4768" w:rsidRDefault="009A4768" w:rsidP="00FE13D1">
      <w:pPr>
        <w:tabs>
          <w:tab w:val="left" w:pos="284"/>
        </w:tabs>
        <w:rPr>
          <w:ins w:id="1250" w:author="Klemen Kralj" w:date="2014-01-16T19:43:00Z"/>
          <w:rFonts w:ascii="Tahoma" w:hAnsi="Tahoma" w:cs="Tahoma"/>
        </w:rPr>
      </w:pPr>
    </w:p>
    <w:p w:rsidR="009A4768" w:rsidRDefault="009A4768" w:rsidP="00FE13D1">
      <w:pPr>
        <w:tabs>
          <w:tab w:val="left" w:pos="284"/>
        </w:tabs>
        <w:rPr>
          <w:ins w:id="1251" w:author="Klemen Kralj" w:date="2014-01-16T19:43:00Z"/>
          <w:rFonts w:ascii="Tahoma" w:hAnsi="Tahoma" w:cs="Tahoma"/>
        </w:rPr>
      </w:pPr>
    </w:p>
    <w:p w:rsidR="009A4768" w:rsidRDefault="009A4768" w:rsidP="00FE13D1">
      <w:pPr>
        <w:tabs>
          <w:tab w:val="left" w:pos="284"/>
        </w:tabs>
        <w:rPr>
          <w:ins w:id="1252" w:author="Klemen Kralj" w:date="2014-01-16T19:43:00Z"/>
          <w:rFonts w:ascii="Tahoma" w:hAnsi="Tahoma" w:cs="Tahoma"/>
        </w:rPr>
      </w:pPr>
    </w:p>
    <w:p w:rsidR="009A4768" w:rsidRDefault="009A4768" w:rsidP="00FE13D1">
      <w:pPr>
        <w:tabs>
          <w:tab w:val="left" w:pos="284"/>
        </w:tabs>
        <w:rPr>
          <w:ins w:id="1253" w:author="Klemen Kralj" w:date="2014-01-16T19:43:00Z"/>
          <w:rFonts w:ascii="Tahoma" w:hAnsi="Tahoma" w:cs="Tahoma"/>
        </w:rPr>
      </w:pPr>
    </w:p>
    <w:p w:rsidR="009A4768" w:rsidRPr="00167A09" w:rsidRDefault="009A4768" w:rsidP="00FE13D1">
      <w:pPr>
        <w:tabs>
          <w:tab w:val="left" w:pos="284"/>
        </w:tabs>
        <w:rPr>
          <w:rFonts w:ascii="Tahoma" w:hAnsi="Tahoma" w:cs="Tahoma"/>
        </w:rPr>
      </w:pPr>
    </w:p>
    <w:tbl>
      <w:tblPr>
        <w:tblW w:w="9720" w:type="dxa"/>
        <w:tblLayout w:type="fixed"/>
        <w:tblCellMar>
          <w:left w:w="70" w:type="dxa"/>
          <w:right w:w="70" w:type="dxa"/>
        </w:tblCellMar>
        <w:tblLook w:val="04A0" w:firstRow="1" w:lastRow="0" w:firstColumn="1" w:lastColumn="0" w:noHBand="0" w:noVBand="1"/>
      </w:tblPr>
      <w:tblGrid>
        <w:gridCol w:w="3190"/>
        <w:gridCol w:w="993"/>
        <w:gridCol w:w="851"/>
        <w:gridCol w:w="3545"/>
        <w:gridCol w:w="1141"/>
      </w:tblGrid>
      <w:tr w:rsidR="00167A09" w:rsidRPr="00167A09" w:rsidTr="00FE13D1">
        <w:trPr>
          <w:gridAfter w:val="1"/>
          <w:wAfter w:w="1141" w:type="dxa"/>
        </w:trPr>
        <w:tc>
          <w:tcPr>
            <w:tcW w:w="3190" w:type="dxa"/>
            <w:hideMark/>
          </w:tcPr>
          <w:p w:rsidR="00FE13D1" w:rsidRPr="00167A09" w:rsidRDefault="00FE13D1" w:rsidP="00FE13D1">
            <w:pPr>
              <w:tabs>
                <w:tab w:val="left" w:pos="284"/>
              </w:tabs>
              <w:rPr>
                <w:rFonts w:ascii="Tahoma" w:hAnsi="Tahoma" w:cs="Tahoma"/>
              </w:rPr>
            </w:pPr>
            <w:r w:rsidRPr="00167A09">
              <w:rPr>
                <w:rFonts w:ascii="Tahoma" w:hAnsi="Tahoma" w:cs="Tahoma"/>
              </w:rPr>
              <w:t>Datum:</w:t>
            </w:r>
          </w:p>
        </w:tc>
        <w:tc>
          <w:tcPr>
            <w:tcW w:w="1844" w:type="dxa"/>
            <w:gridSpan w:val="2"/>
            <w:hideMark/>
          </w:tcPr>
          <w:p w:rsidR="00FE13D1" w:rsidRPr="00167A09" w:rsidRDefault="00FE13D1" w:rsidP="00FE13D1">
            <w:pPr>
              <w:tabs>
                <w:tab w:val="left" w:pos="284"/>
              </w:tabs>
              <w:rPr>
                <w:rFonts w:ascii="Tahoma" w:hAnsi="Tahoma" w:cs="Tahoma"/>
              </w:rPr>
            </w:pPr>
            <w:r w:rsidRPr="00167A09">
              <w:rPr>
                <w:rFonts w:ascii="Tahoma" w:hAnsi="Tahoma" w:cs="Tahoma"/>
              </w:rPr>
              <w:t>Žig</w:t>
            </w:r>
          </w:p>
        </w:tc>
        <w:tc>
          <w:tcPr>
            <w:tcW w:w="3545" w:type="dxa"/>
            <w:tcBorders>
              <w:top w:val="nil"/>
              <w:left w:val="nil"/>
              <w:bottom w:val="single" w:sz="4" w:space="0" w:color="auto"/>
              <w:right w:val="nil"/>
            </w:tcBorders>
          </w:tcPr>
          <w:p w:rsidR="00FE13D1" w:rsidRPr="00167A09" w:rsidRDefault="00FE13D1" w:rsidP="00FE13D1">
            <w:pPr>
              <w:tabs>
                <w:tab w:val="left" w:pos="284"/>
              </w:tabs>
              <w:rPr>
                <w:rFonts w:ascii="Tahoma" w:hAnsi="Tahoma" w:cs="Tahoma"/>
              </w:rPr>
            </w:pPr>
          </w:p>
        </w:tc>
      </w:tr>
      <w:tr w:rsidR="00FE13D1" w:rsidRPr="00167A09" w:rsidTr="00FE13D1">
        <w:tc>
          <w:tcPr>
            <w:tcW w:w="3190" w:type="dxa"/>
          </w:tcPr>
          <w:p w:rsidR="00FE13D1" w:rsidRPr="00167A09" w:rsidRDefault="00FE13D1" w:rsidP="00FE13D1">
            <w:pPr>
              <w:tabs>
                <w:tab w:val="left" w:pos="284"/>
              </w:tabs>
              <w:rPr>
                <w:rFonts w:ascii="Tahoma" w:hAnsi="Tahoma" w:cs="Tahoma"/>
              </w:rPr>
            </w:pPr>
          </w:p>
        </w:tc>
        <w:tc>
          <w:tcPr>
            <w:tcW w:w="993" w:type="dxa"/>
          </w:tcPr>
          <w:p w:rsidR="00FE13D1" w:rsidRPr="00167A09" w:rsidRDefault="00FE13D1" w:rsidP="00FE13D1">
            <w:pPr>
              <w:tabs>
                <w:tab w:val="left" w:pos="284"/>
              </w:tabs>
              <w:rPr>
                <w:rFonts w:ascii="Tahoma" w:hAnsi="Tahoma" w:cs="Tahoma"/>
              </w:rPr>
            </w:pPr>
          </w:p>
        </w:tc>
        <w:tc>
          <w:tcPr>
            <w:tcW w:w="5537" w:type="dxa"/>
            <w:gridSpan w:val="3"/>
          </w:tcPr>
          <w:p w:rsidR="00FE13D1" w:rsidRPr="00167A09" w:rsidRDefault="00FE13D1" w:rsidP="00FE13D1">
            <w:pPr>
              <w:tabs>
                <w:tab w:val="left" w:pos="284"/>
              </w:tabs>
              <w:rPr>
                <w:rFonts w:ascii="Tahoma" w:hAnsi="Tahoma" w:cs="Tahoma"/>
              </w:rPr>
            </w:pPr>
            <w:r w:rsidRPr="00167A09">
              <w:rPr>
                <w:rFonts w:ascii="Tahoma" w:hAnsi="Tahoma" w:cs="Tahoma"/>
              </w:rPr>
              <w:t xml:space="preserve">                   (Podpis odgovorne osebe)</w:t>
            </w:r>
          </w:p>
          <w:p w:rsidR="00FE13D1" w:rsidRPr="00167A09" w:rsidRDefault="00FE13D1" w:rsidP="00FE13D1">
            <w:pPr>
              <w:tabs>
                <w:tab w:val="left" w:pos="284"/>
              </w:tabs>
              <w:rPr>
                <w:rFonts w:ascii="Tahoma" w:hAnsi="Tahoma" w:cs="Tahoma"/>
              </w:rPr>
            </w:pPr>
          </w:p>
        </w:tc>
      </w:tr>
    </w:tbl>
    <w:p w:rsidR="00FE13D1" w:rsidRPr="00167A09" w:rsidRDefault="00FE13D1" w:rsidP="004C5A52">
      <w:pPr>
        <w:spacing w:line="276" w:lineRule="auto"/>
        <w:rPr>
          <w:rFonts w:ascii="Tahoma" w:hAnsi="Tahoma" w:cs="Tahoma"/>
        </w:rPr>
      </w:pPr>
    </w:p>
    <w:p w:rsidR="00FE13D1" w:rsidRPr="00167A09" w:rsidRDefault="00FE13D1" w:rsidP="004C5A52">
      <w:pPr>
        <w:spacing w:line="276" w:lineRule="auto"/>
        <w:rPr>
          <w:rFonts w:ascii="Tahoma" w:hAnsi="Tahoma" w:cs="Tahoma"/>
        </w:rPr>
      </w:pPr>
    </w:p>
    <w:p w:rsidR="000B0DCD" w:rsidRPr="00167A09" w:rsidDel="009A4768" w:rsidRDefault="000B0DCD" w:rsidP="004C5A52">
      <w:pPr>
        <w:spacing w:line="276" w:lineRule="auto"/>
        <w:rPr>
          <w:del w:id="1254" w:author="Klemen Kralj" w:date="2014-01-16T19:43:00Z"/>
          <w:rFonts w:ascii="Tahoma" w:hAnsi="Tahoma" w:cs="Tahoma"/>
        </w:rPr>
      </w:pPr>
    </w:p>
    <w:p w:rsidR="000B0DCD" w:rsidRPr="00167A09" w:rsidDel="009A4768" w:rsidRDefault="000B0DCD" w:rsidP="004C5A52">
      <w:pPr>
        <w:spacing w:line="276" w:lineRule="auto"/>
        <w:rPr>
          <w:del w:id="1255" w:author="Klemen Kralj" w:date="2014-01-16T19:43:00Z"/>
          <w:rFonts w:ascii="Tahoma" w:hAnsi="Tahoma" w:cs="Tahoma"/>
        </w:rPr>
      </w:pPr>
    </w:p>
    <w:p w:rsidR="00FE13D1" w:rsidRPr="00167A09" w:rsidDel="009A4768" w:rsidRDefault="00FE13D1" w:rsidP="004C5A52">
      <w:pPr>
        <w:spacing w:line="276" w:lineRule="auto"/>
        <w:rPr>
          <w:del w:id="1256" w:author="Klemen Kralj" w:date="2014-01-16T19:43:00Z"/>
          <w:rFonts w:ascii="Tahoma" w:hAnsi="Tahoma" w:cs="Tahoma"/>
        </w:rPr>
      </w:pPr>
    </w:p>
    <w:p w:rsidR="00FE13D1" w:rsidRPr="00167A09" w:rsidDel="009A4768" w:rsidRDefault="00FE13D1" w:rsidP="004C5A52">
      <w:pPr>
        <w:spacing w:line="276" w:lineRule="auto"/>
        <w:rPr>
          <w:del w:id="1257" w:author="Klemen Kralj" w:date="2014-01-16T19:43:00Z"/>
          <w:rFonts w:ascii="Tahoma" w:hAnsi="Tahoma" w:cs="Tahoma"/>
        </w:rPr>
      </w:pPr>
    </w:p>
    <w:p w:rsidR="00FE13D1" w:rsidRPr="00167A09" w:rsidDel="009A4768" w:rsidRDefault="00FE13D1" w:rsidP="004C5A52">
      <w:pPr>
        <w:spacing w:line="276" w:lineRule="auto"/>
        <w:rPr>
          <w:del w:id="1258" w:author="Klemen Kralj" w:date="2014-01-16T19:43:00Z"/>
          <w:rFonts w:ascii="Tahoma" w:hAnsi="Tahoma" w:cs="Tahoma"/>
        </w:rPr>
      </w:pPr>
    </w:p>
    <w:p w:rsidR="00FE13D1" w:rsidRPr="00167A09" w:rsidDel="009A4768" w:rsidRDefault="00FE13D1" w:rsidP="004C5A52">
      <w:pPr>
        <w:spacing w:line="276" w:lineRule="auto"/>
        <w:rPr>
          <w:del w:id="1259" w:author="Klemen Kralj" w:date="2014-01-16T19:43:00Z"/>
          <w:rFonts w:ascii="Tahoma" w:hAnsi="Tahoma" w:cs="Tahoma"/>
        </w:rPr>
      </w:pPr>
    </w:p>
    <w:p w:rsidR="00660CE0" w:rsidRPr="00167A09" w:rsidDel="009A4768" w:rsidRDefault="00660CE0" w:rsidP="004C5A52">
      <w:pPr>
        <w:spacing w:line="276" w:lineRule="auto"/>
        <w:rPr>
          <w:del w:id="1260" w:author="Klemen Kralj" w:date="2014-01-16T19:43:00Z"/>
          <w:rFonts w:ascii="Tahoma" w:hAnsi="Tahoma" w:cs="Tahoma"/>
        </w:rPr>
      </w:pPr>
    </w:p>
    <w:p w:rsidR="00FE13D1" w:rsidRPr="00167A09" w:rsidDel="009A4768" w:rsidRDefault="00FE13D1" w:rsidP="004C5A52">
      <w:pPr>
        <w:spacing w:line="276" w:lineRule="auto"/>
        <w:rPr>
          <w:del w:id="1261" w:author="Klemen Kralj" w:date="2014-01-16T19:43:00Z"/>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555"/>
        <w:gridCol w:w="851"/>
        <w:gridCol w:w="714"/>
      </w:tblGrid>
      <w:tr w:rsidR="00167A09" w:rsidRPr="00167A09" w:rsidTr="00FE13D1">
        <w:tc>
          <w:tcPr>
            <w:tcW w:w="600" w:type="dxa"/>
            <w:tcBorders>
              <w:top w:val="single" w:sz="4" w:space="0" w:color="auto"/>
              <w:left w:val="single" w:sz="4" w:space="0" w:color="auto"/>
              <w:bottom w:val="single" w:sz="4" w:space="0" w:color="auto"/>
              <w:right w:val="nil"/>
            </w:tcBorders>
            <w:hideMark/>
          </w:tcPr>
          <w:p w:rsidR="004C5A52" w:rsidRPr="00167A09" w:rsidRDefault="004C5A52">
            <w:pPr>
              <w:rPr>
                <w:rFonts w:ascii="Tahoma" w:hAnsi="Tahoma" w:cs="Tahoma"/>
              </w:rPr>
            </w:pPr>
            <w:r w:rsidRPr="00167A09">
              <w:rPr>
                <w:rFonts w:ascii="Tahoma" w:hAnsi="Tahoma" w:cs="Tahoma"/>
              </w:rPr>
              <w:lastRenderedPageBreak/>
              <w:t xml:space="preserve">      </w:t>
            </w:r>
          </w:p>
        </w:tc>
        <w:tc>
          <w:tcPr>
            <w:tcW w:w="7555" w:type="dxa"/>
            <w:tcBorders>
              <w:top w:val="single" w:sz="4" w:space="0" w:color="auto"/>
              <w:left w:val="nil"/>
              <w:bottom w:val="single" w:sz="4" w:space="0" w:color="auto"/>
              <w:right w:val="single" w:sz="4" w:space="0" w:color="808080"/>
            </w:tcBorders>
            <w:hideMark/>
          </w:tcPr>
          <w:p w:rsidR="004C5A52" w:rsidRPr="00167A09" w:rsidRDefault="00FE13D1">
            <w:pPr>
              <w:rPr>
                <w:rFonts w:ascii="Tahoma" w:hAnsi="Tahoma" w:cs="Tahoma"/>
              </w:rPr>
            </w:pPr>
            <w:r w:rsidRPr="00167A09">
              <w:rPr>
                <w:rFonts w:ascii="Tahoma" w:hAnsi="Tahoma" w:cs="Tahoma"/>
              </w:rPr>
              <w:t xml:space="preserve">FINANČNO ZAVAROVANJE </w:t>
            </w:r>
            <w:r w:rsidR="004C5A52" w:rsidRPr="00167A09">
              <w:rPr>
                <w:rFonts w:ascii="Tahoma" w:hAnsi="Tahoma" w:cs="Tahoma"/>
              </w:rPr>
              <w:t>ZA ODPRAVO NAPAK V GARANCIJSKEM ROKU - ZA IZVEDENA DELA</w:t>
            </w:r>
          </w:p>
        </w:tc>
        <w:tc>
          <w:tcPr>
            <w:tcW w:w="851"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714" w:type="dxa"/>
            <w:tcBorders>
              <w:top w:val="single" w:sz="4" w:space="0" w:color="auto"/>
              <w:left w:val="nil"/>
              <w:bottom w:val="single" w:sz="4" w:space="0" w:color="auto"/>
              <w:right w:val="single" w:sz="4" w:space="0" w:color="auto"/>
            </w:tcBorders>
            <w:hideMark/>
          </w:tcPr>
          <w:p w:rsidR="004C5A52" w:rsidRPr="00167A09" w:rsidRDefault="004C5A52" w:rsidP="000E50C3">
            <w:pPr>
              <w:rPr>
                <w:rFonts w:ascii="Tahoma" w:hAnsi="Tahoma" w:cs="Tahoma"/>
                <w:b/>
                <w:i/>
              </w:rPr>
            </w:pPr>
            <w:r w:rsidRPr="00167A09">
              <w:rPr>
                <w:rFonts w:ascii="Tahoma" w:hAnsi="Tahoma" w:cs="Tahoma"/>
                <w:b/>
                <w:i/>
              </w:rPr>
              <w:t>11</w:t>
            </w:r>
          </w:p>
        </w:tc>
      </w:tr>
    </w:tbl>
    <w:p w:rsidR="000B0DCD" w:rsidRPr="00167A09" w:rsidRDefault="000B0DCD" w:rsidP="000B0DCD">
      <w:pPr>
        <w:tabs>
          <w:tab w:val="left" w:pos="284"/>
        </w:tabs>
        <w:jc w:val="right"/>
        <w:rPr>
          <w:rFonts w:ascii="Tahoma" w:hAnsi="Tahoma" w:cs="Tahoma"/>
        </w:rPr>
      </w:pPr>
      <w:r w:rsidRPr="00167A09">
        <w:rPr>
          <w:rFonts w:ascii="Tahoma" w:hAnsi="Tahoma" w:cs="Tahoma"/>
          <w:b/>
        </w:rPr>
        <w:t>VZOREC</w:t>
      </w:r>
    </w:p>
    <w:p w:rsidR="000B0DCD" w:rsidRPr="00167A09" w:rsidRDefault="000B0DCD" w:rsidP="000B0DCD">
      <w:pPr>
        <w:widowControl w:val="0"/>
        <w:autoSpaceDE w:val="0"/>
        <w:autoSpaceDN w:val="0"/>
        <w:adjustRightInd w:val="0"/>
        <w:jc w:val="both"/>
        <w:rPr>
          <w:rFonts w:ascii="Tahoma" w:hAnsi="Tahoma" w:cs="Tahoma"/>
        </w:rPr>
      </w:pPr>
      <w:r w:rsidRPr="00167A09">
        <w:rPr>
          <w:rFonts w:ascii="Tahoma" w:hAnsi="Tahoma" w:cs="Tahoma"/>
          <w:b/>
          <w:bCs/>
          <w:spacing w:val="3"/>
        </w:rPr>
        <w:t>G</w:t>
      </w:r>
      <w:r w:rsidRPr="00167A09">
        <w:rPr>
          <w:rFonts w:ascii="Tahoma" w:hAnsi="Tahoma" w:cs="Tahoma"/>
          <w:b/>
          <w:bCs/>
          <w:spacing w:val="-5"/>
        </w:rPr>
        <w:t>A</w:t>
      </w:r>
      <w:r w:rsidRPr="00167A09">
        <w:rPr>
          <w:rFonts w:ascii="Tahoma" w:hAnsi="Tahoma" w:cs="Tahoma"/>
          <w:b/>
          <w:bCs/>
          <w:spacing w:val="5"/>
        </w:rPr>
        <w:t>R</w:t>
      </w:r>
      <w:r w:rsidRPr="00167A09">
        <w:rPr>
          <w:rFonts w:ascii="Tahoma" w:hAnsi="Tahoma" w:cs="Tahoma"/>
          <w:b/>
          <w:bCs/>
          <w:spacing w:val="-5"/>
        </w:rPr>
        <w:t>A</w:t>
      </w:r>
      <w:r w:rsidRPr="00167A09">
        <w:rPr>
          <w:rFonts w:ascii="Tahoma" w:hAnsi="Tahoma" w:cs="Tahoma"/>
          <w:b/>
          <w:bCs/>
        </w:rPr>
        <w:t>N</w:t>
      </w:r>
      <w:r w:rsidRPr="00167A09">
        <w:rPr>
          <w:rFonts w:ascii="Tahoma" w:hAnsi="Tahoma" w:cs="Tahoma"/>
          <w:b/>
          <w:bCs/>
          <w:spacing w:val="4"/>
        </w:rPr>
        <w:t>T</w:t>
      </w:r>
      <w:r w:rsidRPr="00167A09">
        <w:rPr>
          <w:rFonts w:ascii="Tahoma" w:hAnsi="Tahoma" w:cs="Tahoma"/>
          <w:b/>
          <w:bCs/>
        </w:rPr>
        <w:t>:</w:t>
      </w:r>
      <w:r w:rsidRPr="00167A09">
        <w:rPr>
          <w:rFonts w:ascii="Tahoma" w:hAnsi="Tahoma" w:cs="Tahoma"/>
          <w:b/>
          <w:bCs/>
          <w:spacing w:val="-1"/>
        </w:rPr>
        <w:t xml:space="preserve"> </w:t>
      </w:r>
      <w:r w:rsidRPr="00167A09">
        <w:rPr>
          <w:rFonts w:ascii="Tahoma" w:hAnsi="Tahoma" w:cs="Tahoma"/>
        </w:rPr>
        <w:t>____________________________________________________________ (</w:t>
      </w:r>
      <w:r w:rsidRPr="00167A09">
        <w:rPr>
          <w:rFonts w:ascii="Tahoma" w:hAnsi="Tahoma" w:cs="Tahoma"/>
          <w:i/>
        </w:rPr>
        <w:t>naziv banke</w:t>
      </w:r>
      <w:r w:rsidRPr="00167A09">
        <w:rPr>
          <w:rFonts w:ascii="Tahoma" w:hAnsi="Tahoma" w:cs="Tahoma"/>
        </w:rPr>
        <w:t>)</w:t>
      </w:r>
    </w:p>
    <w:p w:rsidR="000B0DCD" w:rsidRPr="00167A09" w:rsidRDefault="000B0DCD" w:rsidP="000B0DCD">
      <w:pPr>
        <w:widowControl w:val="0"/>
        <w:autoSpaceDE w:val="0"/>
        <w:autoSpaceDN w:val="0"/>
        <w:adjustRightInd w:val="0"/>
        <w:spacing w:before="11" w:line="220" w:lineRule="exact"/>
        <w:jc w:val="both"/>
        <w:rPr>
          <w:rFonts w:ascii="Tahoma" w:hAnsi="Tahoma" w:cs="Tahoma"/>
          <w:sz w:val="22"/>
          <w:szCs w:val="22"/>
        </w:rPr>
      </w:pPr>
    </w:p>
    <w:p w:rsidR="000B0DCD" w:rsidRPr="00167A09" w:rsidRDefault="000B0DCD" w:rsidP="000B0DCD">
      <w:pPr>
        <w:widowControl w:val="0"/>
        <w:autoSpaceDE w:val="0"/>
        <w:autoSpaceDN w:val="0"/>
        <w:adjustRightInd w:val="0"/>
        <w:jc w:val="both"/>
        <w:rPr>
          <w:rFonts w:ascii="Tahoma" w:hAnsi="Tahoma" w:cs="Tahoma"/>
        </w:rPr>
      </w:pPr>
      <w:r w:rsidRPr="00167A09">
        <w:rPr>
          <w:rFonts w:ascii="Tahoma" w:hAnsi="Tahoma" w:cs="Tahoma"/>
          <w:b/>
          <w:bCs/>
          <w:spacing w:val="3"/>
        </w:rPr>
        <w:t>N</w:t>
      </w:r>
      <w:r w:rsidRPr="00167A09">
        <w:rPr>
          <w:rFonts w:ascii="Tahoma" w:hAnsi="Tahoma" w:cs="Tahoma"/>
          <w:b/>
          <w:bCs/>
          <w:spacing w:val="-5"/>
        </w:rPr>
        <w:t>A</w:t>
      </w:r>
      <w:r w:rsidRPr="00167A09">
        <w:rPr>
          <w:rFonts w:ascii="Tahoma" w:hAnsi="Tahoma" w:cs="Tahoma"/>
          <w:b/>
          <w:bCs/>
        </w:rPr>
        <w:t>R</w:t>
      </w:r>
      <w:r w:rsidRPr="00167A09">
        <w:rPr>
          <w:rFonts w:ascii="Tahoma" w:hAnsi="Tahoma" w:cs="Tahoma"/>
          <w:b/>
          <w:bCs/>
          <w:spacing w:val="3"/>
        </w:rPr>
        <w:t>O</w:t>
      </w:r>
      <w:r w:rsidRPr="00167A09">
        <w:rPr>
          <w:rFonts w:ascii="Tahoma" w:hAnsi="Tahoma" w:cs="Tahoma"/>
          <w:b/>
          <w:bCs/>
        </w:rPr>
        <w:t>ČNIK:</w:t>
      </w:r>
      <w:r w:rsidRPr="00167A09">
        <w:rPr>
          <w:rFonts w:ascii="Tahoma" w:hAnsi="Tahoma" w:cs="Tahoma"/>
          <w:b/>
          <w:bCs/>
          <w:spacing w:val="2"/>
        </w:rPr>
        <w:t xml:space="preserve"> </w:t>
      </w:r>
      <w:r w:rsidRPr="00167A09">
        <w:rPr>
          <w:rFonts w:ascii="Tahoma" w:hAnsi="Tahoma" w:cs="Tahoma"/>
          <w:spacing w:val="-1"/>
        </w:rPr>
        <w:t>__________________________________________________________ (</w:t>
      </w:r>
      <w:r w:rsidRPr="00167A09">
        <w:rPr>
          <w:rFonts w:ascii="Tahoma" w:hAnsi="Tahoma" w:cs="Tahoma"/>
          <w:i/>
          <w:spacing w:val="-1"/>
        </w:rPr>
        <w:t>naziv izvajalca</w:t>
      </w:r>
      <w:r w:rsidRPr="00167A09">
        <w:rPr>
          <w:rFonts w:ascii="Tahoma" w:hAnsi="Tahoma" w:cs="Tahoma"/>
          <w:spacing w:val="-1"/>
        </w:rPr>
        <w:t>)</w:t>
      </w:r>
    </w:p>
    <w:p w:rsidR="000B0DCD" w:rsidRPr="00167A09" w:rsidRDefault="000B0DCD" w:rsidP="000B0DCD">
      <w:pPr>
        <w:widowControl w:val="0"/>
        <w:autoSpaceDE w:val="0"/>
        <w:autoSpaceDN w:val="0"/>
        <w:adjustRightInd w:val="0"/>
        <w:spacing w:before="6" w:line="220" w:lineRule="exact"/>
        <w:jc w:val="both"/>
        <w:rPr>
          <w:rFonts w:ascii="Tahoma" w:hAnsi="Tahoma" w:cs="Tahoma"/>
          <w:sz w:val="22"/>
          <w:szCs w:val="22"/>
        </w:rPr>
      </w:pPr>
    </w:p>
    <w:p w:rsidR="00FE13D1" w:rsidRPr="00167A09" w:rsidRDefault="000B0DCD" w:rsidP="000B0DCD">
      <w:pPr>
        <w:widowControl w:val="0"/>
        <w:autoSpaceDE w:val="0"/>
        <w:autoSpaceDN w:val="0"/>
        <w:adjustRightInd w:val="0"/>
        <w:jc w:val="both"/>
        <w:rPr>
          <w:rFonts w:ascii="Tahoma" w:hAnsi="Tahoma" w:cs="Tahoma"/>
        </w:rPr>
      </w:pPr>
      <w:r w:rsidRPr="00167A09">
        <w:rPr>
          <w:rFonts w:ascii="Tahoma" w:hAnsi="Tahoma" w:cs="Tahoma"/>
          <w:b/>
          <w:bCs/>
        </w:rPr>
        <w:t>U</w:t>
      </w:r>
      <w:r w:rsidRPr="00167A09">
        <w:rPr>
          <w:rFonts w:ascii="Tahoma" w:hAnsi="Tahoma" w:cs="Tahoma"/>
          <w:b/>
          <w:bCs/>
          <w:spacing w:val="-1"/>
        </w:rPr>
        <w:t>P</w:t>
      </w:r>
      <w:r w:rsidRPr="00167A09">
        <w:rPr>
          <w:rFonts w:ascii="Tahoma" w:hAnsi="Tahoma" w:cs="Tahoma"/>
          <w:b/>
          <w:bCs/>
          <w:spacing w:val="5"/>
        </w:rPr>
        <w:t>R</w:t>
      </w:r>
      <w:r w:rsidRPr="00167A09">
        <w:rPr>
          <w:rFonts w:ascii="Tahoma" w:hAnsi="Tahoma" w:cs="Tahoma"/>
          <w:b/>
          <w:bCs/>
          <w:spacing w:val="-5"/>
        </w:rPr>
        <w:t>A</w:t>
      </w:r>
      <w:r w:rsidRPr="00167A09">
        <w:rPr>
          <w:rFonts w:ascii="Tahoma" w:hAnsi="Tahoma" w:cs="Tahoma"/>
          <w:b/>
          <w:bCs/>
          <w:spacing w:val="1"/>
        </w:rPr>
        <w:t>V</w:t>
      </w:r>
      <w:r w:rsidRPr="00167A09">
        <w:rPr>
          <w:rFonts w:ascii="Tahoma" w:hAnsi="Tahoma" w:cs="Tahoma"/>
          <w:b/>
          <w:bCs/>
        </w:rPr>
        <w:t>I</w:t>
      </w:r>
      <w:r w:rsidRPr="00167A09">
        <w:rPr>
          <w:rFonts w:ascii="Tahoma" w:hAnsi="Tahoma" w:cs="Tahoma"/>
          <w:b/>
          <w:bCs/>
          <w:spacing w:val="2"/>
        </w:rPr>
        <w:t>Č</w:t>
      </w:r>
      <w:r w:rsidRPr="00167A09">
        <w:rPr>
          <w:rFonts w:ascii="Tahoma" w:hAnsi="Tahoma" w:cs="Tahoma"/>
          <w:b/>
          <w:bCs/>
          <w:spacing w:val="-1"/>
        </w:rPr>
        <w:t>E</w:t>
      </w:r>
      <w:r w:rsidRPr="00167A09">
        <w:rPr>
          <w:rFonts w:ascii="Tahoma" w:hAnsi="Tahoma" w:cs="Tahoma"/>
          <w:b/>
          <w:bCs/>
        </w:rPr>
        <w:t>N</w:t>
      </w:r>
      <w:r w:rsidRPr="00167A09">
        <w:rPr>
          <w:rFonts w:ascii="Tahoma" w:hAnsi="Tahoma" w:cs="Tahoma"/>
          <w:b/>
          <w:bCs/>
          <w:spacing w:val="2"/>
        </w:rPr>
        <w:t>E</w:t>
      </w:r>
      <w:r w:rsidRPr="00167A09">
        <w:rPr>
          <w:rFonts w:ascii="Tahoma" w:hAnsi="Tahoma" w:cs="Tahoma"/>
          <w:b/>
          <w:bCs/>
          <w:spacing w:val="1"/>
        </w:rPr>
        <w:t>C</w:t>
      </w:r>
      <w:r w:rsidRPr="00167A09">
        <w:rPr>
          <w:rFonts w:ascii="Tahoma" w:hAnsi="Tahoma" w:cs="Tahoma"/>
          <w:b/>
          <w:bCs/>
        </w:rPr>
        <w:t xml:space="preserve">: </w:t>
      </w:r>
      <w:r w:rsidR="00FE13D1" w:rsidRPr="00167A09">
        <w:rPr>
          <w:rFonts w:ascii="Tahoma" w:hAnsi="Tahoma" w:cs="Tahoma"/>
          <w:b/>
        </w:rPr>
        <w:t>JP VODOVOD-KANALIZACIJA d.o.o., Vodovodna cesta 90, 1000 Ljubljana</w:t>
      </w:r>
    </w:p>
    <w:p w:rsidR="00FE13D1" w:rsidRPr="00167A09" w:rsidRDefault="00FE13D1" w:rsidP="00FE13D1">
      <w:pPr>
        <w:jc w:val="both"/>
        <w:rPr>
          <w:rFonts w:ascii="Tahoma" w:hAnsi="Tahoma" w:cs="Tahoma"/>
        </w:rPr>
      </w:pPr>
    </w:p>
    <w:p w:rsidR="00FE13D1" w:rsidRPr="00167A09" w:rsidRDefault="000B0DCD" w:rsidP="00FE13D1">
      <w:pPr>
        <w:jc w:val="both"/>
        <w:rPr>
          <w:rFonts w:ascii="Tahoma" w:hAnsi="Tahoma" w:cs="Tahoma"/>
          <w:b/>
        </w:rPr>
      </w:pPr>
      <w:r w:rsidRPr="00167A09">
        <w:rPr>
          <w:rFonts w:ascii="Tahoma" w:hAnsi="Tahoma" w:cs="Tahoma"/>
          <w:b/>
        </w:rPr>
        <w:t>GARANCIJA ZA ODPRAVO NAPAK V GARANCIJSKEM ROKU</w:t>
      </w:r>
      <w:r w:rsidRPr="00167A09">
        <w:rPr>
          <w:rFonts w:ascii="Tahoma" w:hAnsi="Tahoma" w:cs="Tahoma"/>
        </w:rPr>
        <w:t xml:space="preserve"> </w:t>
      </w:r>
      <w:r w:rsidR="00FE13D1" w:rsidRPr="00167A09">
        <w:rPr>
          <w:rFonts w:ascii="Tahoma" w:hAnsi="Tahoma" w:cs="Tahoma"/>
          <w:b/>
        </w:rPr>
        <w:t>št.:     _______________</w:t>
      </w:r>
    </w:p>
    <w:p w:rsidR="00FE13D1" w:rsidRPr="00167A09" w:rsidRDefault="00FE13D1" w:rsidP="00FE13D1">
      <w:pPr>
        <w:jc w:val="both"/>
        <w:rPr>
          <w:rFonts w:ascii="Tahoma" w:hAnsi="Tahoma" w:cs="Tahoma"/>
        </w:rPr>
      </w:pPr>
    </w:p>
    <w:p w:rsidR="004C5A52" w:rsidRPr="00167A09" w:rsidRDefault="00FE13D1" w:rsidP="004C5A52">
      <w:pPr>
        <w:jc w:val="both"/>
        <w:rPr>
          <w:rFonts w:ascii="Tahoma" w:hAnsi="Tahoma" w:cs="Tahoma"/>
          <w:snapToGrid w:val="0"/>
        </w:rPr>
      </w:pPr>
      <w:r w:rsidRPr="00167A09">
        <w:rPr>
          <w:rFonts w:ascii="Tahoma" w:hAnsi="Tahoma" w:cs="Tahoma"/>
        </w:rPr>
        <w:t xml:space="preserve">V skladu s </w:t>
      </w:r>
      <w:r w:rsidR="00A940EB" w:rsidRPr="00167A09">
        <w:rPr>
          <w:rFonts w:ascii="Tahoma" w:hAnsi="Tahoma" w:cs="Tahoma"/>
        </w:rPr>
        <w:t>sklenjen</w:t>
      </w:r>
      <w:r w:rsidR="00A940EB">
        <w:rPr>
          <w:rFonts w:ascii="Tahoma" w:hAnsi="Tahoma" w:cs="Tahoma"/>
        </w:rPr>
        <w:t xml:space="preserve">im </w:t>
      </w:r>
      <w:r w:rsidR="00A940EB" w:rsidRPr="00C66B4F">
        <w:rPr>
          <w:rFonts w:ascii="Tahoma" w:hAnsi="Tahoma" w:cs="Tahoma"/>
        </w:rPr>
        <w:t>okvirn</w:t>
      </w:r>
      <w:r w:rsidR="00A940EB">
        <w:rPr>
          <w:rFonts w:ascii="Tahoma" w:hAnsi="Tahoma" w:cs="Tahoma"/>
        </w:rPr>
        <w:t>im</w:t>
      </w:r>
      <w:r w:rsidR="00A940EB" w:rsidRPr="00C66B4F">
        <w:rPr>
          <w:rFonts w:ascii="Tahoma" w:hAnsi="Tahoma" w:cs="Tahoma"/>
        </w:rPr>
        <w:t xml:space="preserve"> sporazum</w:t>
      </w:r>
      <w:r w:rsidR="00A940EB">
        <w:rPr>
          <w:rFonts w:ascii="Tahoma" w:hAnsi="Tahoma" w:cs="Tahoma"/>
        </w:rPr>
        <w:t>om</w:t>
      </w:r>
      <w:r w:rsidR="00A940EB" w:rsidRPr="00C66B4F">
        <w:rPr>
          <w:rFonts w:ascii="Tahoma" w:hAnsi="Tahoma" w:cs="Tahoma"/>
        </w:rPr>
        <w:t xml:space="preserve"> </w:t>
      </w:r>
      <w:r w:rsidRPr="00167A09">
        <w:rPr>
          <w:rFonts w:ascii="Tahoma" w:hAnsi="Tahoma" w:cs="Tahoma"/>
        </w:rPr>
        <w:t>št. ___________ z dne ___________ (</w:t>
      </w:r>
      <w:r w:rsidRPr="00167A09">
        <w:rPr>
          <w:rFonts w:ascii="Tahoma" w:hAnsi="Tahoma" w:cs="Tahoma"/>
          <w:i/>
        </w:rPr>
        <w:t xml:space="preserve">številka </w:t>
      </w:r>
      <w:r w:rsidRPr="00167A09">
        <w:rPr>
          <w:rFonts w:ascii="Tahoma" w:hAnsi="Tahoma" w:cs="Tahoma"/>
        </w:rPr>
        <w:t xml:space="preserve">pogodbe </w:t>
      </w:r>
      <w:r w:rsidRPr="00167A09">
        <w:rPr>
          <w:rFonts w:ascii="Tahoma" w:hAnsi="Tahoma" w:cs="Tahoma"/>
          <w:i/>
        </w:rPr>
        <w:t>in datum</w:t>
      </w:r>
      <w:r w:rsidRPr="00167A09">
        <w:rPr>
          <w:rFonts w:ascii="Tahoma" w:hAnsi="Tahoma" w:cs="Tahoma"/>
        </w:rPr>
        <w:t xml:space="preserve">), sklenjenim med </w:t>
      </w:r>
      <w:r w:rsidRPr="00167A09">
        <w:rPr>
          <w:rFonts w:ascii="Tahoma" w:hAnsi="Tahoma" w:cs="Tahoma"/>
          <w:snapToGrid w:val="0"/>
        </w:rPr>
        <w:t>upravičencem</w:t>
      </w:r>
      <w:r w:rsidRPr="00167A09">
        <w:rPr>
          <w:rFonts w:ascii="Tahoma" w:hAnsi="Tahoma" w:cs="Tahoma"/>
        </w:rPr>
        <w:t xml:space="preserve"> </w:t>
      </w:r>
      <w:r w:rsidRPr="00167A09">
        <w:rPr>
          <w:rFonts w:ascii="Tahoma" w:hAnsi="Tahoma" w:cs="Tahoma"/>
          <w:b/>
        </w:rPr>
        <w:t>JP VODOVOD-KANALIZACIJA d.o.o., Vodovodna cesta 90, 1000 Ljubljana</w:t>
      </w:r>
      <w:r w:rsidRPr="00167A09">
        <w:rPr>
          <w:rFonts w:ascii="Tahoma" w:hAnsi="Tahoma" w:cs="Tahoma"/>
        </w:rPr>
        <w:t xml:space="preserve"> in izvajalcem </w:t>
      </w:r>
      <w:r w:rsidRPr="00167A09">
        <w:rPr>
          <w:rFonts w:ascii="Tahoma" w:hAnsi="Tahoma" w:cs="Tahoma"/>
          <w:b/>
        </w:rPr>
        <w:t>___________________________________</w:t>
      </w:r>
      <w:r w:rsidRPr="00167A09">
        <w:rPr>
          <w:rFonts w:ascii="Tahoma" w:hAnsi="Tahoma" w:cs="Tahoma"/>
        </w:rPr>
        <w:t xml:space="preserve"> , za »</w:t>
      </w:r>
      <w:r w:rsidR="000E50C3">
        <w:rPr>
          <w:rFonts w:ascii="Tahoma" w:hAnsi="Tahoma" w:cs="Tahoma"/>
          <w:b/>
        </w:rPr>
        <w:t xml:space="preserve">IZVAJANJE ENOSTAVNEJŠIH GRADBENIH DEL IN POPRAVIL PRI INTERVENTNEM VZDRŽEVANJU VODOVODNEGA SISTEMA  </w:t>
      </w:r>
      <w:r w:rsidRPr="00167A09">
        <w:rPr>
          <w:rFonts w:ascii="Tahoma" w:hAnsi="Tahoma" w:cs="Tahoma"/>
          <w:b/>
        </w:rPr>
        <w:t xml:space="preserve">« </w:t>
      </w:r>
      <w:r w:rsidRPr="00167A09">
        <w:rPr>
          <w:rFonts w:ascii="Tahoma" w:hAnsi="Tahoma" w:cs="Tahoma"/>
        </w:rPr>
        <w:t xml:space="preserve">v skupni vrednosti iz </w:t>
      </w:r>
      <w:r w:rsidR="00A940EB" w:rsidRPr="00C66B4F">
        <w:rPr>
          <w:rFonts w:ascii="Tahoma" w:hAnsi="Tahoma" w:cs="Tahoma"/>
        </w:rPr>
        <w:t>okvirnega sporazuma</w:t>
      </w:r>
      <w:r w:rsidRPr="00167A09">
        <w:rPr>
          <w:rFonts w:ascii="Tahoma" w:hAnsi="Tahoma" w:cs="Tahoma"/>
        </w:rPr>
        <w:t xml:space="preserve"> ______________EUR brez DDV (z besedo: ________________ evrov), je izvajalec dolžan </w:t>
      </w:r>
      <w:r w:rsidR="004C5A52" w:rsidRPr="00167A09">
        <w:rPr>
          <w:rFonts w:ascii="Tahoma" w:hAnsi="Tahoma" w:cs="Tahoma"/>
          <w:snapToGrid w:val="0"/>
        </w:rPr>
        <w:t>po opravljeni primopredaji v garancijskem roku odpraviti vse ugotovljene pomanjkljivosti, skladno z določili zgoraj citirane</w:t>
      </w:r>
      <w:r w:rsidR="00A940EB">
        <w:rPr>
          <w:rFonts w:ascii="Tahoma" w:hAnsi="Tahoma" w:cs="Tahoma"/>
          <w:snapToGrid w:val="0"/>
        </w:rPr>
        <w:t>ga</w:t>
      </w:r>
      <w:r w:rsidR="004C5A52" w:rsidRPr="00167A09">
        <w:rPr>
          <w:rFonts w:ascii="Tahoma" w:hAnsi="Tahoma" w:cs="Tahoma"/>
          <w:snapToGrid w:val="0"/>
        </w:rPr>
        <w:t xml:space="preserve"> </w:t>
      </w:r>
      <w:r w:rsidR="00A940EB" w:rsidRPr="00C66B4F">
        <w:rPr>
          <w:rFonts w:ascii="Tahoma" w:hAnsi="Tahoma" w:cs="Tahoma"/>
        </w:rPr>
        <w:t xml:space="preserve">okvirnega sporazuma </w:t>
      </w:r>
      <w:r w:rsidR="004C5A52" w:rsidRPr="00167A09">
        <w:rPr>
          <w:rFonts w:ascii="Tahoma" w:hAnsi="Tahoma" w:cs="Tahoma"/>
          <w:snapToGrid w:val="0"/>
        </w:rPr>
        <w:t>in garancijske izjave.</w:t>
      </w:r>
    </w:p>
    <w:p w:rsidR="004C5A52" w:rsidRPr="00167A09" w:rsidRDefault="004C5A52" w:rsidP="004C5A52">
      <w:pPr>
        <w:jc w:val="both"/>
        <w:rPr>
          <w:rFonts w:ascii="Tahoma" w:hAnsi="Tahoma" w:cs="Tahoma"/>
          <w:snapToGrid w:val="0"/>
        </w:rPr>
      </w:pPr>
    </w:p>
    <w:p w:rsidR="000B0DCD" w:rsidRPr="00167A09" w:rsidRDefault="000B0DCD" w:rsidP="000B0DCD">
      <w:pPr>
        <w:pStyle w:val="Telobesedila2"/>
        <w:rPr>
          <w:rFonts w:ascii="Tahoma" w:hAnsi="Tahoma" w:cs="Tahoma"/>
          <w:b w:val="0"/>
          <w:lang w:val="sl-SI"/>
        </w:rPr>
      </w:pPr>
      <w:r w:rsidRPr="00167A09">
        <w:rPr>
          <w:rFonts w:ascii="Tahoma" w:hAnsi="Tahoma" w:cs="Tahoma"/>
          <w:b w:val="0"/>
          <w:lang w:val="sl-SI"/>
        </w:rPr>
        <w:t xml:space="preserve">Kot garant se s to garancijo nepreklicno zavezujemo, da bomo upravičencu izplačali katerikoli znesek do najvišjega garancijskega zneska v višini </w:t>
      </w:r>
      <w:r w:rsidR="00A940EB" w:rsidRPr="00C66B4F">
        <w:rPr>
          <w:rFonts w:ascii="Tahoma" w:hAnsi="Tahoma" w:cs="Tahoma"/>
          <w:b w:val="0"/>
        </w:rPr>
        <w:t xml:space="preserve">5.000,00 </w:t>
      </w:r>
      <w:r w:rsidRPr="00167A09">
        <w:rPr>
          <w:rFonts w:ascii="Tahoma" w:hAnsi="Tahoma" w:cs="Tahoma"/>
          <w:b w:val="0"/>
          <w:lang w:val="sl-SI"/>
        </w:rPr>
        <w:t xml:space="preserve">EUR (z besedo: </w:t>
      </w:r>
      <w:proofErr w:type="spellStart"/>
      <w:r w:rsidR="00A940EB">
        <w:rPr>
          <w:rFonts w:ascii="Tahoma" w:hAnsi="Tahoma" w:cs="Tahoma"/>
          <w:b w:val="0"/>
          <w:lang w:val="sl-SI"/>
        </w:rPr>
        <w:t>pettisoč</w:t>
      </w:r>
      <w:proofErr w:type="spellEnd"/>
      <w:r w:rsidRPr="00167A09">
        <w:rPr>
          <w:rFonts w:ascii="Tahoma" w:hAnsi="Tahoma" w:cs="Tahoma"/>
          <w:b w:val="0"/>
          <w:lang w:val="sl-SI"/>
        </w:rPr>
        <w:t xml:space="preserve"> evrov 00/100), ko upravičenec predloži zahtevo za plačilo in izjavo upravičenca, v kateri je navedeno v kakšnem smislu izvajalec ni izpolnil svojih obveznosti iz naslova garancijske obveznosti, ki izhajajo iz </w:t>
      </w:r>
      <w:r w:rsidR="00A940EB" w:rsidRPr="00A940EB">
        <w:rPr>
          <w:rFonts w:ascii="Tahoma" w:hAnsi="Tahoma" w:cs="Tahoma"/>
          <w:b w:val="0"/>
        </w:rPr>
        <w:t>okvirnega sporazuma</w:t>
      </w:r>
      <w:r w:rsidRPr="00A940EB">
        <w:rPr>
          <w:rFonts w:ascii="Tahoma" w:hAnsi="Tahoma" w:cs="Tahoma"/>
          <w:b w:val="0"/>
          <w:lang w:val="sl-SI"/>
        </w:rPr>
        <w:t>.</w:t>
      </w:r>
    </w:p>
    <w:p w:rsidR="000B0DCD" w:rsidRPr="00167A09" w:rsidRDefault="000B0DCD" w:rsidP="004C5A52">
      <w:pPr>
        <w:jc w:val="both"/>
        <w:rPr>
          <w:rFonts w:ascii="Tahoma" w:hAnsi="Tahoma" w:cs="Tahoma"/>
          <w:snapToGrid w:val="0"/>
        </w:rPr>
      </w:pPr>
    </w:p>
    <w:p w:rsidR="000B0DCD" w:rsidRPr="00167A09" w:rsidRDefault="000B0DCD" w:rsidP="000B0DCD">
      <w:pPr>
        <w:jc w:val="both"/>
        <w:rPr>
          <w:rFonts w:ascii="Tahoma" w:hAnsi="Tahoma" w:cs="Tahoma"/>
          <w:snapToGrid w:val="0"/>
        </w:rPr>
      </w:pPr>
      <w:r w:rsidRPr="00167A09">
        <w:rPr>
          <w:rFonts w:ascii="Tahoma" w:hAnsi="Tahoma" w:cs="Tahoma"/>
          <w:snapToGrid w:val="0"/>
        </w:rPr>
        <w:t xml:space="preserve">Naša obveza velja tudi v primeru delne izpolnitve garancijskih obveznosti iz </w:t>
      </w:r>
      <w:r w:rsidR="00A940EB" w:rsidRPr="00C66B4F">
        <w:rPr>
          <w:rFonts w:ascii="Tahoma" w:hAnsi="Tahoma" w:cs="Tahoma"/>
        </w:rPr>
        <w:t>okvirnega sporazuma</w:t>
      </w:r>
      <w:r w:rsidRPr="00167A09">
        <w:rPr>
          <w:rFonts w:ascii="Tahoma" w:hAnsi="Tahoma" w:cs="Tahoma"/>
          <w:snapToGrid w:val="0"/>
        </w:rPr>
        <w:t xml:space="preserve">, če opravljene storitve tudi delno ne zadostujejo zahtevam iz </w:t>
      </w:r>
      <w:r w:rsidR="00A940EB" w:rsidRPr="00C66B4F">
        <w:rPr>
          <w:rFonts w:ascii="Tahoma" w:hAnsi="Tahoma" w:cs="Tahoma"/>
        </w:rPr>
        <w:t>okvirnega sporazuma</w:t>
      </w:r>
      <w:r w:rsidRPr="00167A09">
        <w:rPr>
          <w:rFonts w:ascii="Tahoma" w:hAnsi="Tahoma" w:cs="Tahoma"/>
          <w:snapToGrid w:val="0"/>
        </w:rPr>
        <w:t>.</w:t>
      </w:r>
    </w:p>
    <w:p w:rsidR="000B0DCD" w:rsidRPr="00167A09" w:rsidRDefault="000B0DCD" w:rsidP="004C5A52">
      <w:pPr>
        <w:jc w:val="both"/>
        <w:rPr>
          <w:rFonts w:ascii="Tahoma" w:hAnsi="Tahoma" w:cs="Tahoma"/>
          <w:snapToGrid w:val="0"/>
        </w:rPr>
      </w:pPr>
    </w:p>
    <w:p w:rsidR="00FE13D1" w:rsidRPr="00167A09" w:rsidRDefault="00FE13D1" w:rsidP="00FE13D1">
      <w:pPr>
        <w:jc w:val="both"/>
        <w:rPr>
          <w:rFonts w:ascii="Tahoma" w:hAnsi="Tahoma" w:cs="Tahoma"/>
          <w:snapToGrid w:val="0"/>
        </w:rPr>
      </w:pPr>
      <w:r w:rsidRPr="00167A09">
        <w:rPr>
          <w:rFonts w:ascii="Tahoma" w:hAnsi="Tahoma" w:cs="Tahoma"/>
          <w:snapToGrid w:val="0"/>
        </w:rPr>
        <w:t>Zahtevek za unovčitev garancije mora biti predložen banki in mora vsebovati:</w:t>
      </w:r>
    </w:p>
    <w:p w:rsidR="00FE13D1" w:rsidRPr="00167A09" w:rsidRDefault="00FE13D1" w:rsidP="00FE13D1">
      <w:pPr>
        <w:ind w:left="142"/>
        <w:jc w:val="both"/>
        <w:rPr>
          <w:rFonts w:ascii="Tahoma" w:hAnsi="Tahoma" w:cs="Tahoma"/>
          <w:snapToGrid w:val="0"/>
        </w:rPr>
      </w:pPr>
      <w:r w:rsidRPr="00167A09">
        <w:rPr>
          <w:rFonts w:ascii="Tahoma" w:hAnsi="Tahoma" w:cs="Tahoma"/>
          <w:snapToGrid w:val="0"/>
        </w:rPr>
        <w:t>1. originalno izjavo upravičenca za unovčenje garancije v skladu z zgornjim odstavkom in</w:t>
      </w:r>
    </w:p>
    <w:p w:rsidR="00FE13D1" w:rsidRPr="00167A09" w:rsidRDefault="00FE13D1" w:rsidP="00FE13D1">
      <w:pPr>
        <w:ind w:left="142"/>
        <w:jc w:val="both"/>
        <w:rPr>
          <w:rFonts w:ascii="Tahoma" w:hAnsi="Tahoma" w:cs="Tahoma"/>
          <w:snapToGrid w:val="0"/>
        </w:rPr>
      </w:pPr>
      <w:r w:rsidRPr="00167A09">
        <w:rPr>
          <w:rFonts w:ascii="Tahoma" w:hAnsi="Tahoma" w:cs="Tahoma"/>
          <w:snapToGrid w:val="0"/>
        </w:rPr>
        <w:t xml:space="preserve">2. original Garancije št. ........./.......... </w:t>
      </w:r>
      <w:r w:rsidRPr="00167A09">
        <w:rPr>
          <w:rFonts w:ascii="Tahoma" w:hAnsi="Tahoma" w:cs="Tahoma"/>
        </w:rPr>
        <w:t>vključno z vsemi morebitnimi dodatki k tej garanciji.</w:t>
      </w:r>
    </w:p>
    <w:p w:rsidR="00FE13D1" w:rsidRPr="00167A09" w:rsidRDefault="00FE13D1" w:rsidP="00FE13D1">
      <w:pPr>
        <w:jc w:val="both"/>
        <w:rPr>
          <w:rFonts w:ascii="Tahoma" w:hAnsi="Tahoma" w:cs="Tahoma"/>
          <w:snapToGrid w:val="0"/>
        </w:rPr>
      </w:pPr>
    </w:p>
    <w:p w:rsidR="00FE13D1" w:rsidRPr="00167A09" w:rsidRDefault="00FE13D1" w:rsidP="00FE13D1">
      <w:pPr>
        <w:jc w:val="both"/>
        <w:rPr>
          <w:rFonts w:ascii="Tahoma" w:hAnsi="Tahoma" w:cs="Tahoma"/>
          <w:snapToGrid w:val="0"/>
        </w:rPr>
      </w:pPr>
      <w:r w:rsidRPr="00167A09">
        <w:rPr>
          <w:rFonts w:ascii="Tahoma" w:hAnsi="Tahoma" w:cs="Tahoma"/>
          <w:snapToGrid w:val="0"/>
        </w:rPr>
        <w:t>Ta garancija se znižuje za vsak, po tej garanciji unovčeni znesek.</w:t>
      </w:r>
    </w:p>
    <w:p w:rsidR="00FE13D1" w:rsidRPr="00167A09" w:rsidRDefault="00FE13D1" w:rsidP="00FE13D1">
      <w:pPr>
        <w:jc w:val="both"/>
        <w:rPr>
          <w:rFonts w:ascii="Tahoma" w:hAnsi="Tahoma" w:cs="Tahoma"/>
          <w:snapToGrid w:val="0"/>
        </w:rPr>
      </w:pPr>
    </w:p>
    <w:p w:rsidR="00FE13D1" w:rsidRPr="00167A09" w:rsidRDefault="00FE13D1" w:rsidP="00FE13D1">
      <w:pPr>
        <w:jc w:val="both"/>
        <w:rPr>
          <w:rFonts w:ascii="Tahoma" w:hAnsi="Tahoma" w:cs="Tahoma"/>
          <w:snapToGrid w:val="0"/>
        </w:rPr>
      </w:pPr>
      <w:r w:rsidRPr="00167A09">
        <w:rPr>
          <w:rFonts w:ascii="Tahoma" w:hAnsi="Tahoma" w:cs="Tahoma"/>
          <w:snapToGrid w:val="0"/>
        </w:rPr>
        <w:t>Ta garancija velja najkasneje do ...............……................ (</w:t>
      </w:r>
      <w:r w:rsidRPr="00167A09">
        <w:rPr>
          <w:rFonts w:ascii="Tahoma" w:hAnsi="Tahoma" w:cs="Tahoma"/>
        </w:rPr>
        <w:t>z dobo veljavnosti pogodbe in trideset (30) koledarskih dni).</w:t>
      </w:r>
      <w:r w:rsidRPr="00167A09">
        <w:rPr>
          <w:rFonts w:ascii="Tahoma" w:hAnsi="Tahoma" w:cs="Tahoma"/>
          <w:snapToGrid w:val="0"/>
        </w:rPr>
        <w:t xml:space="preserve"> Po preteku navedenega roka garancija ne velja več in naša obveznost avtomatično ugasne, ne glede na to, ali je garancija vrnjena.</w:t>
      </w:r>
    </w:p>
    <w:p w:rsidR="00FE13D1" w:rsidRPr="00167A09" w:rsidRDefault="00FE13D1" w:rsidP="00FE13D1">
      <w:pPr>
        <w:jc w:val="both"/>
        <w:rPr>
          <w:rFonts w:ascii="Tahoma" w:hAnsi="Tahoma" w:cs="Tahoma"/>
          <w:snapToGrid w:val="0"/>
        </w:rPr>
      </w:pPr>
    </w:p>
    <w:p w:rsidR="00B413B5" w:rsidRPr="00167A09" w:rsidRDefault="00B413B5" w:rsidP="00B413B5">
      <w:pPr>
        <w:ind w:right="-2"/>
        <w:jc w:val="both"/>
        <w:rPr>
          <w:rFonts w:ascii="Tahoma" w:hAnsi="Tahoma" w:cs="Tahoma"/>
          <w:lang w:val="x-none"/>
        </w:rPr>
      </w:pPr>
      <w:r w:rsidRPr="00167A09">
        <w:rPr>
          <w:rFonts w:ascii="Tahoma" w:hAnsi="Tahoma" w:cs="Tahoma"/>
          <w:lang w:val="x-none"/>
        </w:rPr>
        <w:t>Ta garancija ni prenosljiva.</w:t>
      </w:r>
    </w:p>
    <w:p w:rsidR="00B413B5" w:rsidRPr="00167A09" w:rsidRDefault="00B413B5" w:rsidP="00FE13D1">
      <w:pPr>
        <w:jc w:val="both"/>
        <w:rPr>
          <w:rFonts w:ascii="Tahoma" w:hAnsi="Tahoma" w:cs="Tahoma"/>
          <w:snapToGrid w:val="0"/>
        </w:rPr>
      </w:pPr>
    </w:p>
    <w:p w:rsidR="000B0DCD" w:rsidRPr="00167A09" w:rsidRDefault="000B0DCD" w:rsidP="000B0DCD">
      <w:pPr>
        <w:tabs>
          <w:tab w:val="left" w:pos="284"/>
        </w:tabs>
        <w:jc w:val="both"/>
        <w:rPr>
          <w:rFonts w:ascii="Tahoma" w:hAnsi="Tahoma" w:cs="Tahoma"/>
        </w:rPr>
      </w:pPr>
      <w:r w:rsidRPr="00167A09">
        <w:rPr>
          <w:rFonts w:ascii="Tahoma" w:hAnsi="Tahoma" w:cs="Tahoma"/>
        </w:rPr>
        <w:t>Za to garancijo veljajo Enotna pravila za garancije na poziv (EPGP) revizija iz leta 2010, izdana pri MTZ pod št. 758.</w:t>
      </w:r>
    </w:p>
    <w:p w:rsidR="004C5A52" w:rsidRPr="00167A09" w:rsidRDefault="004C5A52" w:rsidP="004C5A52">
      <w:pPr>
        <w:rPr>
          <w:rFonts w:ascii="Tahoma" w:hAnsi="Tahoma" w:cs="Tahoma"/>
          <w:snapToGrid w:val="0"/>
        </w:rPr>
      </w:pPr>
    </w:p>
    <w:p w:rsidR="004C5A52" w:rsidRPr="00167A09" w:rsidRDefault="004C5A52" w:rsidP="004C5A52">
      <w:pPr>
        <w:ind w:left="6804"/>
        <w:jc w:val="both"/>
        <w:rPr>
          <w:rFonts w:ascii="Tahoma" w:hAnsi="Tahoma" w:cs="Tahoma"/>
          <w:snapToGrid w:val="0"/>
        </w:rPr>
      </w:pPr>
      <w:r w:rsidRPr="00167A09">
        <w:rPr>
          <w:rFonts w:ascii="Tahoma" w:hAnsi="Tahoma" w:cs="Tahoma"/>
          <w:snapToGrid w:val="0"/>
        </w:rPr>
        <w:t>Banka</w:t>
      </w:r>
    </w:p>
    <w:p w:rsidR="004C5A52" w:rsidRPr="00167A09" w:rsidRDefault="004C5A52" w:rsidP="004C5A52">
      <w:pPr>
        <w:ind w:left="6521"/>
        <w:jc w:val="both"/>
        <w:rPr>
          <w:rFonts w:ascii="Tahoma" w:hAnsi="Tahoma" w:cs="Tahoma"/>
          <w:snapToGrid w:val="0"/>
        </w:rPr>
      </w:pPr>
      <w:r w:rsidRPr="00167A09">
        <w:rPr>
          <w:rFonts w:ascii="Tahoma" w:hAnsi="Tahoma" w:cs="Tahoma"/>
          <w:snapToGrid w:val="0"/>
        </w:rPr>
        <w:t>(žig in podpis)</w:t>
      </w:r>
    </w:p>
    <w:p w:rsidR="004C5A52" w:rsidRDefault="004C5A52" w:rsidP="004C5A52">
      <w:pPr>
        <w:jc w:val="both"/>
        <w:rPr>
          <w:ins w:id="1262" w:author="Klemen Kralj" w:date="2014-01-16T19:43:00Z"/>
          <w:rFonts w:ascii="Tahoma" w:hAnsi="Tahoma" w:cs="Tahoma"/>
        </w:rPr>
      </w:pPr>
    </w:p>
    <w:p w:rsidR="009A4768" w:rsidRDefault="009A4768" w:rsidP="004C5A52">
      <w:pPr>
        <w:jc w:val="both"/>
        <w:rPr>
          <w:ins w:id="1263" w:author="Klemen Kralj" w:date="2014-01-16T19:43:00Z"/>
          <w:rFonts w:ascii="Tahoma" w:hAnsi="Tahoma" w:cs="Tahoma"/>
        </w:rPr>
      </w:pPr>
    </w:p>
    <w:p w:rsidR="009A4768" w:rsidRDefault="009A4768" w:rsidP="004C5A52">
      <w:pPr>
        <w:jc w:val="both"/>
        <w:rPr>
          <w:ins w:id="1264" w:author="Klemen Kralj" w:date="2014-01-16T19:43:00Z"/>
          <w:rFonts w:ascii="Tahoma" w:hAnsi="Tahoma" w:cs="Tahoma"/>
        </w:rPr>
      </w:pPr>
    </w:p>
    <w:p w:rsidR="009A4768" w:rsidRDefault="009A4768" w:rsidP="004C5A52">
      <w:pPr>
        <w:jc w:val="both"/>
        <w:rPr>
          <w:ins w:id="1265" w:author="Klemen Kralj" w:date="2014-01-16T19:43:00Z"/>
          <w:rFonts w:ascii="Tahoma" w:hAnsi="Tahoma" w:cs="Tahoma"/>
        </w:rPr>
      </w:pPr>
    </w:p>
    <w:p w:rsidR="009A4768" w:rsidRPr="00167A09" w:rsidRDefault="009A4768" w:rsidP="004C5A52">
      <w:pPr>
        <w:jc w:val="both"/>
        <w:rPr>
          <w:rFonts w:ascii="Tahoma" w:hAnsi="Tahoma" w:cs="Tahoma"/>
        </w:rPr>
      </w:pPr>
    </w:p>
    <w:tbl>
      <w:tblPr>
        <w:tblW w:w="9210" w:type="dxa"/>
        <w:tblLayout w:type="fixed"/>
        <w:tblCellMar>
          <w:left w:w="70" w:type="dxa"/>
          <w:right w:w="70" w:type="dxa"/>
        </w:tblCellMar>
        <w:tblLook w:val="04A0" w:firstRow="1" w:lastRow="0" w:firstColumn="1" w:lastColumn="0" w:noHBand="0" w:noVBand="1"/>
      </w:tblPr>
      <w:tblGrid>
        <w:gridCol w:w="3189"/>
        <w:gridCol w:w="992"/>
        <w:gridCol w:w="851"/>
        <w:gridCol w:w="3543"/>
        <w:gridCol w:w="635"/>
      </w:tblGrid>
      <w:tr w:rsidR="00167A09" w:rsidRPr="00167A09" w:rsidTr="004C5A52">
        <w:trPr>
          <w:gridAfter w:val="1"/>
          <w:wAfter w:w="635" w:type="dxa"/>
        </w:trPr>
        <w:tc>
          <w:tcPr>
            <w:tcW w:w="3189" w:type="dxa"/>
            <w:hideMark/>
          </w:tcPr>
          <w:p w:rsidR="004C5A52" w:rsidRPr="00167A09" w:rsidRDefault="004C5A52">
            <w:pPr>
              <w:rPr>
                <w:rFonts w:ascii="Tahoma" w:hAnsi="Tahoma" w:cs="Tahoma"/>
              </w:rPr>
            </w:pPr>
            <w:r w:rsidRPr="00167A09">
              <w:rPr>
                <w:rFonts w:ascii="Tahoma" w:hAnsi="Tahoma" w:cs="Tahoma"/>
              </w:rPr>
              <w:t>Datum:</w:t>
            </w:r>
          </w:p>
        </w:tc>
        <w:tc>
          <w:tcPr>
            <w:tcW w:w="1843" w:type="dxa"/>
            <w:gridSpan w:val="2"/>
            <w:hideMark/>
          </w:tcPr>
          <w:p w:rsidR="004C5A52" w:rsidRPr="00167A09" w:rsidRDefault="004C5A52">
            <w:pPr>
              <w:rPr>
                <w:rFonts w:ascii="Tahoma" w:hAnsi="Tahoma" w:cs="Tahoma"/>
              </w:rPr>
            </w:pPr>
            <w:r w:rsidRPr="00167A09">
              <w:rPr>
                <w:rFonts w:ascii="Tahoma" w:hAnsi="Tahoma" w:cs="Tahoma"/>
              </w:rPr>
              <w:t>Žig</w:t>
            </w:r>
          </w:p>
        </w:tc>
        <w:tc>
          <w:tcPr>
            <w:tcW w:w="3543" w:type="dxa"/>
            <w:tcBorders>
              <w:top w:val="nil"/>
              <w:left w:val="nil"/>
              <w:bottom w:val="single" w:sz="4" w:space="0" w:color="auto"/>
              <w:right w:val="nil"/>
            </w:tcBorders>
          </w:tcPr>
          <w:p w:rsidR="004C5A52" w:rsidRPr="00167A09" w:rsidRDefault="004C5A52">
            <w:pPr>
              <w:rPr>
                <w:rFonts w:ascii="Tahoma" w:hAnsi="Tahoma" w:cs="Tahoma"/>
              </w:rPr>
            </w:pPr>
          </w:p>
        </w:tc>
      </w:tr>
      <w:tr w:rsidR="00167A09" w:rsidRPr="00167A09" w:rsidTr="004C5A52">
        <w:tc>
          <w:tcPr>
            <w:tcW w:w="3189" w:type="dxa"/>
          </w:tcPr>
          <w:p w:rsidR="004C5A52" w:rsidRPr="00167A09" w:rsidRDefault="004C5A52">
            <w:pPr>
              <w:rPr>
                <w:rFonts w:ascii="Tahoma" w:hAnsi="Tahoma" w:cs="Tahoma"/>
              </w:rPr>
            </w:pPr>
          </w:p>
        </w:tc>
        <w:tc>
          <w:tcPr>
            <w:tcW w:w="992" w:type="dxa"/>
          </w:tcPr>
          <w:p w:rsidR="004C5A52" w:rsidRPr="00167A09" w:rsidRDefault="004C5A52">
            <w:pPr>
              <w:rPr>
                <w:rFonts w:ascii="Tahoma" w:hAnsi="Tahoma" w:cs="Tahoma"/>
              </w:rPr>
            </w:pPr>
          </w:p>
        </w:tc>
        <w:tc>
          <w:tcPr>
            <w:tcW w:w="5029" w:type="dxa"/>
            <w:gridSpan w:val="3"/>
            <w:hideMark/>
          </w:tcPr>
          <w:p w:rsidR="004C5A52" w:rsidRPr="00167A09" w:rsidRDefault="004C5A52">
            <w:pPr>
              <w:spacing w:before="60"/>
              <w:jc w:val="center"/>
              <w:rPr>
                <w:rFonts w:ascii="Tahoma" w:hAnsi="Tahoma" w:cs="Tahoma"/>
              </w:rPr>
            </w:pPr>
            <w:r w:rsidRPr="00167A09">
              <w:rPr>
                <w:rFonts w:ascii="Tahoma" w:hAnsi="Tahoma" w:cs="Tahoma"/>
              </w:rPr>
              <w:t>Podpis odgovorne osebe</w:t>
            </w:r>
          </w:p>
        </w:tc>
      </w:tr>
    </w:tbl>
    <w:p w:rsidR="004C5A52" w:rsidRPr="00167A09" w:rsidRDefault="004C5A52" w:rsidP="004C5A52">
      <w:del w:id="1266" w:author="Klemen Kralj" w:date="2014-01-16T19:06:00Z">
        <w:r w:rsidRPr="00167A09" w:rsidDel="00743B38">
          <w:br w:type="page"/>
        </w:r>
      </w:del>
    </w:p>
    <w:p w:rsidR="00743B38" w:rsidRDefault="00743B38">
      <w:pPr>
        <w:rPr>
          <w:ins w:id="1267" w:author="Klemen Kralj" w:date="2014-01-16T19:06:00Z"/>
        </w:rPr>
      </w:pPr>
      <w:ins w:id="1268" w:author="Klemen Kralj" w:date="2014-01-16T19:06:00Z">
        <w:r>
          <w:br w:type="page"/>
        </w:r>
      </w:ins>
    </w:p>
    <w:p w:rsidR="000E50C3" w:rsidRPr="00C66B4F" w:rsidDel="009A4768" w:rsidRDefault="000E50C3" w:rsidP="000E50C3">
      <w:pPr>
        <w:rPr>
          <w:del w:id="1269" w:author="Klemen Kralj" w:date="2014-01-16T19:43:00Z"/>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0E50C3" w:rsidRPr="00C66B4F" w:rsidTr="00B00713">
        <w:tc>
          <w:tcPr>
            <w:tcW w:w="599" w:type="dxa"/>
            <w:tcBorders>
              <w:top w:val="single" w:sz="4" w:space="0" w:color="auto"/>
              <w:bottom w:val="single" w:sz="4" w:space="0" w:color="auto"/>
              <w:right w:val="nil"/>
            </w:tcBorders>
          </w:tcPr>
          <w:p w:rsidR="000E50C3" w:rsidRPr="00C66B4F" w:rsidRDefault="000E50C3" w:rsidP="00B00713">
            <w:pPr>
              <w:jc w:val="right"/>
              <w:rPr>
                <w:rFonts w:ascii="Tahoma" w:hAnsi="Tahoma"/>
              </w:rPr>
            </w:pPr>
            <w:r w:rsidRPr="00C66B4F">
              <w:br w:type="page"/>
            </w:r>
            <w:r w:rsidRPr="00C66B4F">
              <w:rPr>
                <w:rFonts w:ascii="Tahoma" w:hAnsi="Tahoma"/>
              </w:rPr>
              <w:br w:type="page"/>
            </w:r>
          </w:p>
        </w:tc>
        <w:tc>
          <w:tcPr>
            <w:tcW w:w="7653" w:type="dxa"/>
            <w:tcBorders>
              <w:top w:val="single" w:sz="4" w:space="0" w:color="auto"/>
              <w:left w:val="nil"/>
              <w:bottom w:val="single" w:sz="4" w:space="0" w:color="auto"/>
            </w:tcBorders>
          </w:tcPr>
          <w:p w:rsidR="000E50C3" w:rsidRPr="00C66B4F" w:rsidRDefault="000E50C3" w:rsidP="00B00713">
            <w:pPr>
              <w:rPr>
                <w:rFonts w:ascii="Tahoma" w:hAnsi="Tahoma"/>
              </w:rPr>
            </w:pPr>
            <w:r w:rsidRPr="00C66B4F">
              <w:rPr>
                <w:rFonts w:ascii="Tahoma" w:hAnsi="Tahoma"/>
                <w:color w:val="000000"/>
              </w:rPr>
              <w:t xml:space="preserve">SEZNAM DELOVNIH STROJEV IN NAPRAV </w:t>
            </w:r>
          </w:p>
        </w:tc>
        <w:tc>
          <w:tcPr>
            <w:tcW w:w="912" w:type="dxa"/>
            <w:tcBorders>
              <w:top w:val="single" w:sz="4" w:space="0" w:color="auto"/>
              <w:bottom w:val="single" w:sz="4" w:space="0" w:color="auto"/>
              <w:right w:val="nil"/>
            </w:tcBorders>
          </w:tcPr>
          <w:p w:rsidR="000E50C3" w:rsidRPr="00C66B4F" w:rsidRDefault="000E50C3" w:rsidP="00B00713">
            <w:pPr>
              <w:jc w:val="right"/>
              <w:rPr>
                <w:rFonts w:ascii="Tahoma" w:hAnsi="Tahoma"/>
                <w:b/>
              </w:rPr>
            </w:pPr>
            <w:r w:rsidRPr="00C66B4F">
              <w:rPr>
                <w:rFonts w:ascii="Tahoma" w:hAnsi="Tahoma"/>
                <w:b/>
                <w:i/>
              </w:rPr>
              <w:t xml:space="preserve">priloga </w:t>
            </w:r>
          </w:p>
        </w:tc>
        <w:tc>
          <w:tcPr>
            <w:tcW w:w="551" w:type="dxa"/>
            <w:tcBorders>
              <w:top w:val="single" w:sz="4" w:space="0" w:color="auto"/>
              <w:left w:val="nil"/>
              <w:bottom w:val="single" w:sz="4" w:space="0" w:color="auto"/>
            </w:tcBorders>
          </w:tcPr>
          <w:p w:rsidR="000E50C3" w:rsidRPr="00C66B4F" w:rsidRDefault="000E50C3" w:rsidP="00B00713">
            <w:pPr>
              <w:rPr>
                <w:rFonts w:ascii="Tahoma" w:hAnsi="Tahoma"/>
                <w:b/>
                <w:i/>
              </w:rPr>
            </w:pPr>
            <w:r>
              <w:rPr>
                <w:rFonts w:ascii="Tahoma" w:hAnsi="Tahoma"/>
                <w:b/>
                <w:i/>
              </w:rPr>
              <w:t>12</w:t>
            </w:r>
          </w:p>
        </w:tc>
      </w:tr>
    </w:tbl>
    <w:p w:rsidR="000E50C3" w:rsidRDefault="000E50C3" w:rsidP="000E50C3">
      <w:pPr>
        <w:rPr>
          <w:rFonts w:ascii="Tahoma" w:hAnsi="Tahoma"/>
          <w:color w:val="000000"/>
          <w:sz w:val="22"/>
        </w:rPr>
      </w:pPr>
    </w:p>
    <w:p w:rsidR="000E50C3" w:rsidRPr="00C66B4F" w:rsidRDefault="000E50C3" w:rsidP="000E50C3">
      <w:pPr>
        <w:rPr>
          <w:rFonts w:ascii="Tahoma" w:hAnsi="Tahoma"/>
          <w:color w:val="000000"/>
          <w:sz w:val="22"/>
        </w:rPr>
      </w:pPr>
      <w:r w:rsidRPr="00C66B4F">
        <w:rPr>
          <w:rFonts w:ascii="Tahoma" w:hAnsi="Tahoma"/>
          <w:color w:val="000000"/>
          <w:sz w:val="22"/>
        </w:rPr>
        <w:t>Naved</w:t>
      </w:r>
      <w:r>
        <w:rPr>
          <w:rFonts w:ascii="Tahoma" w:hAnsi="Tahoma"/>
          <w:color w:val="000000"/>
          <w:sz w:val="22"/>
        </w:rPr>
        <w:t>ena delovna sredstva in naprave, ki jih ima</w:t>
      </w:r>
      <w:r w:rsidRPr="00C66B4F">
        <w:rPr>
          <w:rFonts w:ascii="Tahoma" w:hAnsi="Tahoma"/>
          <w:color w:val="000000"/>
          <w:sz w:val="22"/>
        </w:rPr>
        <w:t xml:space="preserve"> ponudnik</w:t>
      </w:r>
      <w:r>
        <w:rPr>
          <w:rFonts w:ascii="Tahoma" w:hAnsi="Tahoma"/>
          <w:color w:val="000000"/>
          <w:sz w:val="22"/>
        </w:rPr>
        <w:t xml:space="preserve"> na razpolago</w:t>
      </w:r>
      <w:r w:rsidRPr="00C66B4F">
        <w:rPr>
          <w:rFonts w:ascii="Tahoma" w:hAnsi="Tahoma"/>
          <w:color w:val="000000"/>
          <w:sz w:val="22"/>
        </w:rPr>
        <w:t xml:space="preserve"> so:</w:t>
      </w:r>
    </w:p>
    <w:p w:rsidR="000E50C3" w:rsidRPr="00C66B4F" w:rsidRDefault="000E50C3" w:rsidP="000E50C3">
      <w:pPr>
        <w:rPr>
          <w:rFonts w:ascii="Tahoma" w:hAnsi="Tahoma"/>
          <w:color w:val="000000"/>
          <w:sz w:val="10"/>
        </w:rPr>
      </w:pP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1270" w:author="Klemen Kralj" w:date="2014-01-16T19:45:00Z">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PrChange>
      </w:tblPr>
      <w:tblGrid>
        <w:gridCol w:w="70"/>
        <w:gridCol w:w="529"/>
        <w:gridCol w:w="38"/>
        <w:gridCol w:w="1773"/>
        <w:gridCol w:w="70"/>
        <w:gridCol w:w="284"/>
        <w:gridCol w:w="1701"/>
        <w:gridCol w:w="638"/>
        <w:gridCol w:w="70"/>
        <w:gridCol w:w="709"/>
        <w:gridCol w:w="1276"/>
        <w:gridCol w:w="1094"/>
        <w:gridCol w:w="323"/>
        <w:gridCol w:w="589"/>
        <w:gridCol w:w="334"/>
        <w:gridCol w:w="70"/>
        <w:gridCol w:w="147"/>
        <w:gridCol w:w="136"/>
        <w:tblGridChange w:id="1271">
          <w:tblGrid>
            <w:gridCol w:w="70"/>
            <w:gridCol w:w="529"/>
            <w:gridCol w:w="38"/>
            <w:gridCol w:w="1843"/>
            <w:gridCol w:w="284"/>
            <w:gridCol w:w="1701"/>
            <w:gridCol w:w="708"/>
            <w:gridCol w:w="709"/>
            <w:gridCol w:w="1276"/>
            <w:gridCol w:w="1094"/>
            <w:gridCol w:w="323"/>
            <w:gridCol w:w="589"/>
            <w:gridCol w:w="404"/>
            <w:gridCol w:w="147"/>
            <w:gridCol w:w="136"/>
          </w:tblGrid>
        </w:tblGridChange>
      </w:tblGrid>
      <w:tr w:rsidR="000E50C3" w:rsidRPr="00C66B4F" w:rsidTr="00B72D89">
        <w:trPr>
          <w:trHeight w:val="480"/>
          <w:trPrChange w:id="1272" w:author="Klemen Kralj" w:date="2014-01-16T19:45:00Z">
            <w:trPr>
              <w:trHeight w:val="48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273"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proofErr w:type="spellStart"/>
            <w:r w:rsidRPr="00C66B4F">
              <w:rPr>
                <w:rFonts w:ascii="Tahoma" w:hAnsi="Tahoma"/>
                <w:b/>
                <w:color w:val="000000"/>
                <w:sz w:val="16"/>
              </w:rPr>
              <w:t>Zap</w:t>
            </w:r>
            <w:proofErr w:type="spellEnd"/>
            <w:r w:rsidRPr="00C66B4F">
              <w:rPr>
                <w:rFonts w:ascii="Tahoma" w:hAnsi="Tahoma"/>
                <w:b/>
                <w:color w:val="000000"/>
                <w:sz w:val="16"/>
              </w:rPr>
              <w:t>. št.</w:t>
            </w:r>
          </w:p>
        </w:tc>
        <w:tc>
          <w:tcPr>
            <w:tcW w:w="2127" w:type="dxa"/>
            <w:gridSpan w:val="3"/>
            <w:tcBorders>
              <w:top w:val="single" w:sz="18" w:space="0" w:color="auto"/>
              <w:left w:val="single" w:sz="18" w:space="0" w:color="auto"/>
              <w:bottom w:val="single" w:sz="18" w:space="0" w:color="auto"/>
              <w:right w:val="single" w:sz="18" w:space="0" w:color="auto"/>
            </w:tcBorders>
            <w:shd w:val="pct10" w:color="auto" w:fill="auto"/>
            <w:tcPrChange w:id="1274" w:author="Klemen Kralj" w:date="2014-01-16T19:45:00Z">
              <w:tcPr>
                <w:tcW w:w="2127" w:type="dxa"/>
                <w:gridSpan w:val="2"/>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NAZIV</w:t>
            </w:r>
          </w:p>
        </w:tc>
        <w:tc>
          <w:tcPr>
            <w:tcW w:w="1701" w:type="dxa"/>
            <w:tcBorders>
              <w:top w:val="single" w:sz="18" w:space="0" w:color="auto"/>
              <w:left w:val="single" w:sz="18" w:space="0" w:color="auto"/>
              <w:bottom w:val="single" w:sz="18" w:space="0" w:color="auto"/>
              <w:right w:val="single" w:sz="18" w:space="0" w:color="auto"/>
            </w:tcBorders>
            <w:shd w:val="pct10" w:color="auto" w:fill="auto"/>
            <w:tcPrChange w:id="1275" w:author="Klemen Kralj" w:date="2014-01-16T19:45:00Z">
              <w:tcPr>
                <w:tcW w:w="1701" w:type="dxa"/>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PROIZVAJALEC</w:t>
            </w:r>
          </w:p>
        </w:tc>
        <w:tc>
          <w:tcPr>
            <w:tcW w:w="1417" w:type="dxa"/>
            <w:gridSpan w:val="3"/>
            <w:tcBorders>
              <w:top w:val="single" w:sz="18" w:space="0" w:color="auto"/>
              <w:left w:val="single" w:sz="18" w:space="0" w:color="auto"/>
              <w:bottom w:val="single" w:sz="18" w:space="0" w:color="auto"/>
              <w:right w:val="single" w:sz="18" w:space="0" w:color="auto"/>
            </w:tcBorders>
            <w:shd w:val="pct10" w:color="auto" w:fill="auto"/>
            <w:tcPrChange w:id="1276" w:author="Klemen Kralj" w:date="2014-01-16T19:45:00Z">
              <w:tcPr>
                <w:tcW w:w="1417" w:type="dxa"/>
                <w:gridSpan w:val="2"/>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TIP</w:t>
            </w:r>
          </w:p>
        </w:tc>
        <w:tc>
          <w:tcPr>
            <w:tcW w:w="1276" w:type="dxa"/>
            <w:tcBorders>
              <w:top w:val="single" w:sz="18" w:space="0" w:color="auto"/>
              <w:left w:val="single" w:sz="18" w:space="0" w:color="auto"/>
              <w:bottom w:val="single" w:sz="18" w:space="0" w:color="auto"/>
              <w:right w:val="single" w:sz="18" w:space="0" w:color="auto"/>
            </w:tcBorders>
            <w:shd w:val="pct10" w:color="auto" w:fill="auto"/>
            <w:tcPrChange w:id="1277" w:author="Klemen Kralj" w:date="2014-01-16T19:45:00Z">
              <w:tcPr>
                <w:tcW w:w="1276" w:type="dxa"/>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OZNAKA</w:t>
            </w:r>
          </w:p>
        </w:tc>
        <w:tc>
          <w:tcPr>
            <w:tcW w:w="1417" w:type="dxa"/>
            <w:gridSpan w:val="2"/>
            <w:tcBorders>
              <w:top w:val="single" w:sz="18" w:space="0" w:color="auto"/>
              <w:left w:val="single" w:sz="18" w:space="0" w:color="auto"/>
              <w:bottom w:val="single" w:sz="18" w:space="0" w:color="auto"/>
              <w:right w:val="single" w:sz="18" w:space="0" w:color="auto"/>
            </w:tcBorders>
            <w:shd w:val="pct10" w:color="auto" w:fill="auto"/>
            <w:tcPrChange w:id="1278" w:author="Klemen Kralj" w:date="2014-01-16T19:45:00Z">
              <w:tcPr>
                <w:tcW w:w="1417" w:type="dxa"/>
                <w:gridSpan w:val="2"/>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LETO PROIZVODNJE</w:t>
            </w:r>
          </w:p>
        </w:tc>
        <w:tc>
          <w:tcPr>
            <w:tcW w:w="1276" w:type="dxa"/>
            <w:gridSpan w:val="5"/>
            <w:tcBorders>
              <w:top w:val="single" w:sz="18" w:space="0" w:color="auto"/>
              <w:left w:val="single" w:sz="18" w:space="0" w:color="auto"/>
              <w:bottom w:val="single" w:sz="18" w:space="0" w:color="auto"/>
              <w:right w:val="single" w:sz="18" w:space="0" w:color="auto"/>
            </w:tcBorders>
            <w:shd w:val="pct10" w:color="auto" w:fill="auto"/>
            <w:tcPrChange w:id="1279" w:author="Klemen Kralj" w:date="2014-01-16T19:45:00Z">
              <w:tcPr>
                <w:tcW w:w="1276" w:type="dxa"/>
                <w:gridSpan w:val="4"/>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ŠTEVILO KOSOV</w:t>
            </w:r>
          </w:p>
        </w:tc>
      </w:tr>
      <w:tr w:rsidR="000E50C3" w:rsidRPr="00C66B4F" w:rsidTr="00B72D89">
        <w:trPr>
          <w:trHeight w:val="200"/>
          <w:trPrChange w:id="1280" w:author="Klemen Kralj" w:date="2014-01-16T19:45:00Z">
            <w:trPr>
              <w:trHeight w:val="200"/>
            </w:trPr>
          </w:trPrChange>
        </w:trPr>
        <w:tc>
          <w:tcPr>
            <w:tcW w:w="637" w:type="dxa"/>
            <w:gridSpan w:val="3"/>
            <w:tcBorders>
              <w:top w:val="nil"/>
              <w:left w:val="nil"/>
              <w:bottom w:val="nil"/>
              <w:right w:val="nil"/>
            </w:tcBorders>
            <w:tcPrChange w:id="1281" w:author="Klemen Kralj" w:date="2014-01-16T19:45:00Z">
              <w:tcPr>
                <w:tcW w:w="637" w:type="dxa"/>
                <w:gridSpan w:val="3"/>
                <w:tcBorders>
                  <w:top w:val="nil"/>
                  <w:left w:val="nil"/>
                  <w:bottom w:val="nil"/>
                  <w:right w:val="nil"/>
                </w:tcBorders>
              </w:tcPr>
            </w:tcPrChange>
          </w:tcPr>
          <w:p w:rsidR="000E50C3" w:rsidRPr="00C66B4F" w:rsidRDefault="000E50C3" w:rsidP="00B00713">
            <w:pPr>
              <w:jc w:val="center"/>
              <w:rPr>
                <w:rFonts w:ascii="Tahoma" w:hAnsi="Tahoma"/>
                <w:b/>
                <w:color w:val="000000"/>
                <w:sz w:val="16"/>
              </w:rPr>
            </w:pPr>
          </w:p>
        </w:tc>
        <w:tc>
          <w:tcPr>
            <w:tcW w:w="2127" w:type="dxa"/>
            <w:gridSpan w:val="3"/>
            <w:tcBorders>
              <w:top w:val="nil"/>
              <w:left w:val="nil"/>
              <w:bottom w:val="nil"/>
              <w:right w:val="nil"/>
            </w:tcBorders>
            <w:tcPrChange w:id="1282" w:author="Klemen Kralj" w:date="2014-01-16T19:45:00Z">
              <w:tcPr>
                <w:tcW w:w="2127" w:type="dxa"/>
                <w:gridSpan w:val="2"/>
                <w:tcBorders>
                  <w:top w:val="nil"/>
                  <w:left w:val="nil"/>
                  <w:bottom w:val="nil"/>
                  <w:right w:val="nil"/>
                </w:tcBorders>
              </w:tcPr>
            </w:tcPrChange>
          </w:tcPr>
          <w:p w:rsidR="000E50C3" w:rsidRPr="00C66B4F" w:rsidRDefault="000E50C3" w:rsidP="00B00713">
            <w:pPr>
              <w:pStyle w:val="Glava"/>
              <w:tabs>
                <w:tab w:val="clear" w:pos="4536"/>
                <w:tab w:val="clear" w:pos="9072"/>
              </w:tabs>
              <w:rPr>
                <w:rFonts w:ascii="Tahoma" w:hAnsi="Tahoma"/>
                <w:color w:val="000000"/>
                <w:sz w:val="16"/>
              </w:rPr>
            </w:pPr>
          </w:p>
        </w:tc>
        <w:tc>
          <w:tcPr>
            <w:tcW w:w="1701" w:type="dxa"/>
            <w:tcBorders>
              <w:top w:val="nil"/>
              <w:left w:val="nil"/>
              <w:bottom w:val="nil"/>
              <w:right w:val="nil"/>
            </w:tcBorders>
            <w:tcPrChange w:id="1283" w:author="Klemen Kralj" w:date="2014-01-16T19:45:00Z">
              <w:tcPr>
                <w:tcW w:w="1701" w:type="dxa"/>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417" w:type="dxa"/>
            <w:gridSpan w:val="3"/>
            <w:tcBorders>
              <w:top w:val="nil"/>
              <w:left w:val="nil"/>
              <w:bottom w:val="nil"/>
              <w:right w:val="nil"/>
            </w:tcBorders>
            <w:tcPrChange w:id="1284"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Change w:id="1285" w:author="Klemen Kralj" w:date="2014-01-16T19:45:00Z">
              <w:tcPr>
                <w:tcW w:w="1276" w:type="dxa"/>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417" w:type="dxa"/>
            <w:gridSpan w:val="2"/>
            <w:tcBorders>
              <w:top w:val="nil"/>
              <w:left w:val="nil"/>
              <w:bottom w:val="nil"/>
              <w:right w:val="nil"/>
            </w:tcBorders>
            <w:tcPrChange w:id="1286"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276" w:type="dxa"/>
            <w:gridSpan w:val="5"/>
            <w:tcBorders>
              <w:top w:val="nil"/>
              <w:left w:val="nil"/>
              <w:bottom w:val="nil"/>
              <w:right w:val="nil"/>
            </w:tcBorders>
            <w:tcPrChange w:id="1287" w:author="Klemen Kralj" w:date="2014-01-16T19:45:00Z">
              <w:tcPr>
                <w:tcW w:w="1276" w:type="dxa"/>
                <w:gridSpan w:val="4"/>
                <w:tcBorders>
                  <w:top w:val="nil"/>
                  <w:left w:val="nil"/>
                  <w:bottom w:val="nil"/>
                  <w:right w:val="nil"/>
                </w:tcBorders>
              </w:tcPr>
            </w:tcPrChange>
          </w:tcPr>
          <w:p w:rsidR="000E50C3" w:rsidRPr="00C66B4F" w:rsidRDefault="000E50C3" w:rsidP="00B00713">
            <w:pPr>
              <w:rPr>
                <w:rFonts w:ascii="Tahoma" w:hAnsi="Tahoma"/>
                <w:color w:val="000000"/>
                <w:sz w:val="16"/>
              </w:rPr>
            </w:pPr>
          </w:p>
        </w:tc>
      </w:tr>
      <w:tr w:rsidR="000E50C3" w:rsidRPr="00C66B4F" w:rsidTr="00B72D89">
        <w:trPr>
          <w:trHeight w:val="400"/>
          <w:trPrChange w:id="1288"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289"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w:t>
            </w:r>
          </w:p>
        </w:tc>
        <w:tc>
          <w:tcPr>
            <w:tcW w:w="2127" w:type="dxa"/>
            <w:gridSpan w:val="3"/>
            <w:tcBorders>
              <w:top w:val="single" w:sz="12" w:space="0" w:color="auto"/>
              <w:left w:val="nil"/>
              <w:bottom w:val="single" w:sz="4" w:space="0" w:color="auto"/>
              <w:right w:val="single" w:sz="4" w:space="0" w:color="auto"/>
            </w:tcBorders>
            <w:tcPrChange w:id="1290" w:author="Klemen Kralj" w:date="2014-01-16T19:45:00Z">
              <w:tcPr>
                <w:tcW w:w="2127" w:type="dxa"/>
                <w:gridSpan w:val="2"/>
                <w:tcBorders>
                  <w:top w:val="single" w:sz="12" w:space="0" w:color="auto"/>
                  <w:left w:val="nil"/>
                  <w:bottom w:val="single" w:sz="4" w:space="0" w:color="auto"/>
                  <w:right w:val="single" w:sz="4" w:space="0" w:color="auto"/>
                </w:tcBorders>
              </w:tcPr>
            </w:tcPrChange>
          </w:tcPr>
          <w:p w:rsidR="000E50C3" w:rsidRPr="00C66B4F" w:rsidRDefault="000E50C3" w:rsidP="00B00713">
            <w:pPr>
              <w:pStyle w:val="Glava"/>
              <w:tabs>
                <w:tab w:val="clear" w:pos="4536"/>
                <w:tab w:val="clear" w:pos="9072"/>
              </w:tabs>
              <w:rPr>
                <w:rFonts w:ascii="Tahoma" w:hAnsi="Tahoma"/>
                <w:color w:val="000000"/>
                <w:sz w:val="16"/>
              </w:rPr>
            </w:pPr>
            <w:proofErr w:type="spellStart"/>
            <w:r w:rsidRPr="00C66B4F">
              <w:rPr>
                <w:rFonts w:ascii="Tahoma" w:hAnsi="Tahoma"/>
                <w:color w:val="000000"/>
                <w:sz w:val="16"/>
              </w:rPr>
              <w:t>Minibager</w:t>
            </w:r>
            <w:proofErr w:type="spellEnd"/>
            <w:r w:rsidRPr="00C66B4F">
              <w:rPr>
                <w:rFonts w:ascii="Tahoma" w:hAnsi="Tahoma"/>
                <w:color w:val="000000"/>
                <w:sz w:val="16"/>
              </w:rPr>
              <w:t xml:space="preserve"> s pripadajočo opremo teže……….…. kg</w:t>
            </w:r>
          </w:p>
        </w:tc>
        <w:tc>
          <w:tcPr>
            <w:tcW w:w="1701" w:type="dxa"/>
            <w:tcBorders>
              <w:top w:val="single" w:sz="12" w:space="0" w:color="auto"/>
              <w:left w:val="single" w:sz="4" w:space="0" w:color="auto"/>
              <w:bottom w:val="single" w:sz="4" w:space="0" w:color="auto"/>
              <w:right w:val="single" w:sz="4" w:space="0" w:color="auto"/>
            </w:tcBorders>
            <w:tcPrChange w:id="1291" w:author="Klemen Kralj" w:date="2014-01-16T19:45:00Z">
              <w:tcPr>
                <w:tcW w:w="1701" w:type="dxa"/>
                <w:tcBorders>
                  <w:top w:val="single" w:sz="12"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3"/>
            <w:tcBorders>
              <w:top w:val="single" w:sz="12" w:space="0" w:color="auto"/>
              <w:left w:val="single" w:sz="4" w:space="0" w:color="auto"/>
              <w:bottom w:val="single" w:sz="4" w:space="0" w:color="auto"/>
              <w:right w:val="single" w:sz="4" w:space="0" w:color="auto"/>
            </w:tcBorders>
            <w:tcPrChange w:id="1292" w:author="Klemen Kralj" w:date="2014-01-16T19:45:00Z">
              <w:tcPr>
                <w:tcW w:w="1417" w:type="dxa"/>
                <w:gridSpan w:val="2"/>
                <w:tcBorders>
                  <w:top w:val="single" w:sz="12" w:space="0" w:color="auto"/>
                  <w:left w:val="single" w:sz="4" w:space="0" w:color="auto"/>
                  <w:bottom w:val="single" w:sz="4" w:space="0" w:color="auto"/>
                  <w:right w:val="single" w:sz="4" w:space="0" w:color="auto"/>
                </w:tcBorders>
              </w:tcPr>
            </w:tcPrChange>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tcPrChange w:id="1293" w:author="Klemen Kralj" w:date="2014-01-16T19:45:00Z">
              <w:tcPr>
                <w:tcW w:w="1276" w:type="dxa"/>
                <w:tcBorders>
                  <w:top w:val="single" w:sz="12" w:space="0" w:color="auto"/>
                  <w:left w:val="single" w:sz="4" w:space="0" w:color="auto"/>
                  <w:bottom w:val="single" w:sz="4" w:space="0" w:color="auto"/>
                  <w:right w:val="single" w:sz="4" w:space="0" w:color="auto"/>
                </w:tcBorders>
              </w:tcPr>
            </w:tcPrChange>
          </w:tcPr>
          <w:p w:rsidR="000E50C3" w:rsidRPr="00C66B4F" w:rsidRDefault="000E50C3" w:rsidP="00B00713">
            <w:pPr>
              <w:jc w:val="center"/>
              <w:rPr>
                <w:rFonts w:ascii="Tahoma" w:hAnsi="Tahoma"/>
                <w:color w:val="000000"/>
                <w:sz w:val="16"/>
              </w:rPr>
            </w:pPr>
          </w:p>
        </w:tc>
        <w:tc>
          <w:tcPr>
            <w:tcW w:w="1417" w:type="dxa"/>
            <w:gridSpan w:val="2"/>
            <w:tcBorders>
              <w:top w:val="single" w:sz="12" w:space="0" w:color="auto"/>
              <w:left w:val="single" w:sz="4" w:space="0" w:color="auto"/>
              <w:bottom w:val="single" w:sz="4" w:space="0" w:color="auto"/>
              <w:right w:val="single" w:sz="4" w:space="0" w:color="auto"/>
            </w:tcBorders>
            <w:tcPrChange w:id="1294" w:author="Klemen Kralj" w:date="2014-01-16T19:45:00Z">
              <w:tcPr>
                <w:tcW w:w="1417" w:type="dxa"/>
                <w:gridSpan w:val="2"/>
                <w:tcBorders>
                  <w:top w:val="single" w:sz="12" w:space="0" w:color="auto"/>
                  <w:left w:val="single" w:sz="4" w:space="0" w:color="auto"/>
                  <w:bottom w:val="single" w:sz="4" w:space="0" w:color="auto"/>
                  <w:right w:val="single" w:sz="4" w:space="0" w:color="auto"/>
                </w:tcBorders>
              </w:tcPr>
            </w:tcPrChange>
          </w:tcPr>
          <w:p w:rsidR="000E50C3" w:rsidRPr="00C66B4F" w:rsidRDefault="000E50C3" w:rsidP="00B00713">
            <w:pPr>
              <w:jc w:val="center"/>
              <w:rPr>
                <w:rFonts w:ascii="Tahoma" w:hAnsi="Tahoma"/>
                <w:color w:val="000000"/>
                <w:sz w:val="16"/>
              </w:rPr>
            </w:pPr>
          </w:p>
        </w:tc>
        <w:tc>
          <w:tcPr>
            <w:tcW w:w="1276" w:type="dxa"/>
            <w:gridSpan w:val="5"/>
            <w:tcBorders>
              <w:top w:val="single" w:sz="12" w:space="0" w:color="auto"/>
              <w:left w:val="single" w:sz="4" w:space="0" w:color="auto"/>
              <w:bottom w:val="single" w:sz="4" w:space="0" w:color="auto"/>
              <w:right w:val="single" w:sz="12" w:space="0" w:color="auto"/>
            </w:tcBorders>
            <w:vAlign w:val="center"/>
            <w:tcPrChange w:id="1295" w:author="Klemen Kralj" w:date="2014-01-16T19:45:00Z">
              <w:tcPr>
                <w:tcW w:w="1276" w:type="dxa"/>
                <w:gridSpan w:val="4"/>
                <w:tcBorders>
                  <w:top w:val="single" w:sz="12" w:space="0" w:color="auto"/>
                  <w:left w:val="single" w:sz="4" w:space="0" w:color="auto"/>
                  <w:bottom w:val="single" w:sz="4" w:space="0" w:color="auto"/>
                  <w:right w:val="single" w:sz="12"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r>
      <w:tr w:rsidR="000E50C3" w:rsidRPr="00C66B4F" w:rsidTr="00B72D89">
        <w:trPr>
          <w:trHeight w:val="400"/>
          <w:trPrChange w:id="1296"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297"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2</w:t>
            </w:r>
          </w:p>
        </w:tc>
        <w:tc>
          <w:tcPr>
            <w:tcW w:w="2127" w:type="dxa"/>
            <w:gridSpan w:val="3"/>
            <w:tcBorders>
              <w:top w:val="single" w:sz="4" w:space="0" w:color="auto"/>
              <w:left w:val="nil"/>
              <w:bottom w:val="single" w:sz="4" w:space="0" w:color="auto"/>
              <w:right w:val="single" w:sz="4" w:space="0" w:color="auto"/>
            </w:tcBorders>
            <w:tcPrChange w:id="1298"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pStyle w:val="Glava"/>
              <w:tabs>
                <w:tab w:val="clear" w:pos="4536"/>
                <w:tab w:val="clear" w:pos="9072"/>
              </w:tabs>
              <w:rPr>
                <w:rFonts w:ascii="Tahoma" w:hAnsi="Tahoma"/>
                <w:color w:val="000000"/>
                <w:sz w:val="16"/>
              </w:rPr>
            </w:pPr>
            <w:proofErr w:type="spellStart"/>
            <w:r w:rsidRPr="00C66B4F">
              <w:rPr>
                <w:rFonts w:ascii="Tahoma" w:hAnsi="Tahoma"/>
                <w:color w:val="000000"/>
                <w:sz w:val="16"/>
              </w:rPr>
              <w:t>Minibager</w:t>
            </w:r>
            <w:proofErr w:type="spellEnd"/>
            <w:r w:rsidRPr="00C66B4F">
              <w:rPr>
                <w:rFonts w:ascii="Tahoma" w:hAnsi="Tahoma"/>
                <w:color w:val="000000"/>
                <w:sz w:val="16"/>
              </w:rPr>
              <w:t xml:space="preserve"> s pripadajočo opremo teže……….…. kg</w:t>
            </w:r>
          </w:p>
        </w:tc>
        <w:tc>
          <w:tcPr>
            <w:tcW w:w="1701" w:type="dxa"/>
            <w:tcBorders>
              <w:top w:val="single" w:sz="4" w:space="0" w:color="auto"/>
              <w:left w:val="single" w:sz="4" w:space="0" w:color="auto"/>
              <w:bottom w:val="single" w:sz="4" w:space="0" w:color="auto"/>
              <w:right w:val="single" w:sz="4" w:space="0" w:color="auto"/>
            </w:tcBorders>
            <w:tcPrChange w:id="1299" w:author="Klemen Kralj" w:date="2014-01-16T19:45:00Z">
              <w:tcPr>
                <w:tcW w:w="1701" w:type="dxa"/>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tcPrChange w:id="1300" w:author="Klemen Kralj" w:date="2014-01-16T19:45:00Z">
              <w:tcPr>
                <w:tcW w:w="1417" w:type="dxa"/>
                <w:gridSpan w:val="2"/>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tcPrChange w:id="1301" w:author="Klemen Kralj" w:date="2014-01-16T19:45:00Z">
              <w:tcPr>
                <w:tcW w:w="1276" w:type="dxa"/>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tcPrChange w:id="1302" w:author="Klemen Kralj" w:date="2014-01-16T19:45:00Z">
              <w:tcPr>
                <w:tcW w:w="1417" w:type="dxa"/>
                <w:gridSpan w:val="2"/>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303"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r>
      <w:tr w:rsidR="000E50C3" w:rsidRPr="00C66B4F" w:rsidTr="00B72D89">
        <w:trPr>
          <w:trHeight w:val="400"/>
          <w:trPrChange w:id="1304"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305"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3</w:t>
            </w:r>
          </w:p>
        </w:tc>
        <w:tc>
          <w:tcPr>
            <w:tcW w:w="2127" w:type="dxa"/>
            <w:gridSpan w:val="3"/>
            <w:tcBorders>
              <w:top w:val="single" w:sz="4" w:space="0" w:color="auto"/>
              <w:left w:val="nil"/>
              <w:bottom w:val="single" w:sz="4" w:space="0" w:color="auto"/>
              <w:right w:val="single" w:sz="4" w:space="0" w:color="auto"/>
            </w:tcBorders>
            <w:tcPrChange w:id="1306"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pStyle w:val="Glava"/>
              <w:tabs>
                <w:tab w:val="clear" w:pos="4536"/>
                <w:tab w:val="clear" w:pos="9072"/>
              </w:tabs>
              <w:rPr>
                <w:rFonts w:ascii="Tahoma" w:hAnsi="Tahoma"/>
                <w:color w:val="000000"/>
                <w:sz w:val="16"/>
              </w:rPr>
            </w:pPr>
            <w:proofErr w:type="spellStart"/>
            <w:r w:rsidRPr="00C66B4F">
              <w:rPr>
                <w:rFonts w:ascii="Tahoma" w:hAnsi="Tahoma"/>
                <w:color w:val="000000"/>
                <w:sz w:val="16"/>
              </w:rPr>
              <w:t>Minibager</w:t>
            </w:r>
            <w:proofErr w:type="spellEnd"/>
            <w:r w:rsidRPr="00C66B4F">
              <w:rPr>
                <w:rFonts w:ascii="Tahoma" w:hAnsi="Tahoma"/>
                <w:color w:val="000000"/>
                <w:sz w:val="16"/>
              </w:rPr>
              <w:t xml:space="preserve"> s pripadajočo opremo teže……….…. kg</w:t>
            </w:r>
          </w:p>
        </w:tc>
        <w:tc>
          <w:tcPr>
            <w:tcW w:w="1701" w:type="dxa"/>
            <w:tcBorders>
              <w:top w:val="single" w:sz="4" w:space="0" w:color="auto"/>
              <w:left w:val="single" w:sz="4" w:space="0" w:color="auto"/>
              <w:bottom w:val="single" w:sz="4" w:space="0" w:color="auto"/>
              <w:right w:val="single" w:sz="4" w:space="0" w:color="auto"/>
            </w:tcBorders>
            <w:tcPrChange w:id="1307" w:author="Klemen Kralj" w:date="2014-01-16T19:45:00Z">
              <w:tcPr>
                <w:tcW w:w="1701" w:type="dxa"/>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tcPrChange w:id="1308" w:author="Klemen Kralj" w:date="2014-01-16T19:45:00Z">
              <w:tcPr>
                <w:tcW w:w="1417" w:type="dxa"/>
                <w:gridSpan w:val="2"/>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tcPrChange w:id="1309" w:author="Klemen Kralj" w:date="2014-01-16T19:45:00Z">
              <w:tcPr>
                <w:tcW w:w="1276" w:type="dxa"/>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tcPrChange w:id="1310" w:author="Klemen Kralj" w:date="2014-01-16T19:45:00Z">
              <w:tcPr>
                <w:tcW w:w="1417" w:type="dxa"/>
                <w:gridSpan w:val="2"/>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311"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r>
      <w:tr w:rsidR="000E50C3" w:rsidRPr="00C66B4F" w:rsidTr="00B72D89">
        <w:trPr>
          <w:trHeight w:val="400"/>
          <w:trPrChange w:id="1312"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313"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4</w:t>
            </w:r>
          </w:p>
        </w:tc>
        <w:tc>
          <w:tcPr>
            <w:tcW w:w="2127" w:type="dxa"/>
            <w:gridSpan w:val="3"/>
            <w:tcBorders>
              <w:top w:val="single" w:sz="4" w:space="0" w:color="auto"/>
              <w:left w:val="nil"/>
              <w:bottom w:val="single" w:sz="4" w:space="0" w:color="auto"/>
              <w:right w:val="single" w:sz="4" w:space="0" w:color="auto"/>
            </w:tcBorders>
            <w:tcPrChange w:id="1314"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pStyle w:val="Glava"/>
              <w:tabs>
                <w:tab w:val="clear" w:pos="4536"/>
                <w:tab w:val="clear" w:pos="9072"/>
              </w:tabs>
              <w:rPr>
                <w:rFonts w:ascii="Tahoma" w:hAnsi="Tahoma"/>
                <w:color w:val="000000"/>
                <w:sz w:val="16"/>
              </w:rPr>
            </w:pPr>
          </w:p>
        </w:tc>
        <w:tc>
          <w:tcPr>
            <w:tcW w:w="1701" w:type="dxa"/>
            <w:tcBorders>
              <w:top w:val="single" w:sz="4" w:space="0" w:color="auto"/>
              <w:left w:val="single" w:sz="4" w:space="0" w:color="auto"/>
              <w:bottom w:val="single" w:sz="4" w:space="0" w:color="auto"/>
              <w:right w:val="single" w:sz="4" w:space="0" w:color="auto"/>
            </w:tcBorders>
            <w:tcPrChange w:id="1315" w:author="Klemen Kralj" w:date="2014-01-16T19:45:00Z">
              <w:tcPr>
                <w:tcW w:w="1701" w:type="dxa"/>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tcPrChange w:id="1316" w:author="Klemen Kralj" w:date="2014-01-16T19:45:00Z">
              <w:tcPr>
                <w:tcW w:w="1417" w:type="dxa"/>
                <w:gridSpan w:val="2"/>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tcPrChange w:id="1317" w:author="Klemen Kralj" w:date="2014-01-16T19:45:00Z">
              <w:tcPr>
                <w:tcW w:w="1276" w:type="dxa"/>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tcPrChange w:id="1318" w:author="Klemen Kralj" w:date="2014-01-16T19:45:00Z">
              <w:tcPr>
                <w:tcW w:w="1417" w:type="dxa"/>
                <w:gridSpan w:val="2"/>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tcPrChange w:id="1319" w:author="Klemen Kralj" w:date="2014-01-16T19:45:00Z">
              <w:tcPr>
                <w:tcW w:w="1276" w:type="dxa"/>
                <w:gridSpan w:val="4"/>
                <w:tcBorders>
                  <w:top w:val="single" w:sz="4" w:space="0" w:color="auto"/>
                  <w:left w:val="single" w:sz="4" w:space="0" w:color="auto"/>
                  <w:bottom w:val="single" w:sz="4" w:space="0" w:color="auto"/>
                  <w:right w:val="single" w:sz="12" w:space="0" w:color="auto"/>
                </w:tcBorders>
              </w:tcPr>
            </w:tcPrChange>
          </w:tcPr>
          <w:p w:rsidR="000E50C3" w:rsidRPr="00C66B4F" w:rsidRDefault="000E50C3" w:rsidP="00B00713">
            <w:pPr>
              <w:rPr>
                <w:rFonts w:ascii="Tahoma" w:hAnsi="Tahoma"/>
                <w:color w:val="000000"/>
                <w:sz w:val="16"/>
              </w:rPr>
            </w:pPr>
          </w:p>
        </w:tc>
      </w:tr>
      <w:tr w:rsidR="000E50C3" w:rsidRPr="00C66B4F" w:rsidTr="00B72D89">
        <w:trPr>
          <w:trHeight w:val="200"/>
          <w:trPrChange w:id="1320" w:author="Klemen Kralj" w:date="2014-01-16T19:45:00Z">
            <w:trPr>
              <w:trHeight w:val="200"/>
            </w:trPr>
          </w:trPrChange>
        </w:trPr>
        <w:tc>
          <w:tcPr>
            <w:tcW w:w="637" w:type="dxa"/>
            <w:gridSpan w:val="3"/>
            <w:tcBorders>
              <w:top w:val="nil"/>
              <w:left w:val="nil"/>
              <w:bottom w:val="nil"/>
              <w:right w:val="nil"/>
            </w:tcBorders>
            <w:tcPrChange w:id="1321" w:author="Klemen Kralj" w:date="2014-01-16T19:45:00Z">
              <w:tcPr>
                <w:tcW w:w="637" w:type="dxa"/>
                <w:gridSpan w:val="3"/>
                <w:tcBorders>
                  <w:top w:val="nil"/>
                  <w:left w:val="nil"/>
                  <w:bottom w:val="nil"/>
                  <w:right w:val="nil"/>
                </w:tcBorders>
              </w:tcPr>
            </w:tcPrChange>
          </w:tcPr>
          <w:p w:rsidR="000E50C3" w:rsidRPr="00C66B4F" w:rsidRDefault="000E50C3" w:rsidP="00B00713">
            <w:pPr>
              <w:jc w:val="center"/>
              <w:rPr>
                <w:rFonts w:ascii="Tahoma" w:hAnsi="Tahoma"/>
                <w:b/>
                <w:color w:val="000000"/>
                <w:sz w:val="16"/>
              </w:rPr>
            </w:pPr>
          </w:p>
        </w:tc>
        <w:tc>
          <w:tcPr>
            <w:tcW w:w="2127" w:type="dxa"/>
            <w:gridSpan w:val="3"/>
            <w:tcBorders>
              <w:top w:val="nil"/>
              <w:left w:val="nil"/>
              <w:bottom w:val="nil"/>
              <w:right w:val="nil"/>
            </w:tcBorders>
            <w:tcPrChange w:id="1322" w:author="Klemen Kralj" w:date="2014-01-16T19:45:00Z">
              <w:tcPr>
                <w:tcW w:w="212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701" w:type="dxa"/>
            <w:tcBorders>
              <w:top w:val="nil"/>
              <w:left w:val="nil"/>
              <w:bottom w:val="nil"/>
              <w:right w:val="nil"/>
            </w:tcBorders>
            <w:tcPrChange w:id="1323" w:author="Klemen Kralj" w:date="2014-01-16T19:45:00Z">
              <w:tcPr>
                <w:tcW w:w="1701" w:type="dxa"/>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417" w:type="dxa"/>
            <w:gridSpan w:val="3"/>
            <w:tcBorders>
              <w:top w:val="nil"/>
              <w:left w:val="nil"/>
              <w:bottom w:val="nil"/>
              <w:right w:val="nil"/>
            </w:tcBorders>
            <w:tcPrChange w:id="1324"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Change w:id="1325" w:author="Klemen Kralj" w:date="2014-01-16T19:45:00Z">
              <w:tcPr>
                <w:tcW w:w="1276" w:type="dxa"/>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417" w:type="dxa"/>
            <w:gridSpan w:val="2"/>
            <w:tcBorders>
              <w:top w:val="nil"/>
              <w:left w:val="nil"/>
              <w:bottom w:val="nil"/>
              <w:right w:val="nil"/>
            </w:tcBorders>
            <w:tcPrChange w:id="1326"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276" w:type="dxa"/>
            <w:gridSpan w:val="5"/>
            <w:tcBorders>
              <w:top w:val="nil"/>
              <w:left w:val="nil"/>
              <w:bottom w:val="nil"/>
              <w:right w:val="nil"/>
            </w:tcBorders>
            <w:tcPrChange w:id="1327" w:author="Klemen Kralj" w:date="2014-01-16T19:45:00Z">
              <w:tcPr>
                <w:tcW w:w="1276" w:type="dxa"/>
                <w:gridSpan w:val="4"/>
                <w:tcBorders>
                  <w:top w:val="nil"/>
                  <w:left w:val="nil"/>
                  <w:bottom w:val="nil"/>
                  <w:right w:val="nil"/>
                </w:tcBorders>
              </w:tcPr>
            </w:tcPrChange>
          </w:tcPr>
          <w:p w:rsidR="000E50C3" w:rsidRPr="00C66B4F" w:rsidRDefault="000E50C3" w:rsidP="00B00713">
            <w:pPr>
              <w:rPr>
                <w:rFonts w:ascii="Tahoma" w:hAnsi="Tahoma"/>
                <w:color w:val="000000"/>
                <w:sz w:val="16"/>
              </w:rPr>
            </w:pPr>
          </w:p>
        </w:tc>
      </w:tr>
      <w:tr w:rsidR="000E50C3" w:rsidRPr="00C66B4F" w:rsidTr="00B72D89">
        <w:trPr>
          <w:trHeight w:val="400"/>
          <w:trPrChange w:id="1328"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329"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5</w:t>
            </w:r>
          </w:p>
        </w:tc>
        <w:tc>
          <w:tcPr>
            <w:tcW w:w="2127" w:type="dxa"/>
            <w:gridSpan w:val="3"/>
            <w:tcBorders>
              <w:top w:val="single" w:sz="12" w:space="0" w:color="auto"/>
              <w:left w:val="nil"/>
              <w:bottom w:val="single" w:sz="4" w:space="0" w:color="auto"/>
              <w:right w:val="single" w:sz="4" w:space="0" w:color="auto"/>
            </w:tcBorders>
            <w:tcPrChange w:id="1330" w:author="Klemen Kralj" w:date="2014-01-16T19:45:00Z">
              <w:tcPr>
                <w:tcW w:w="2127" w:type="dxa"/>
                <w:gridSpan w:val="2"/>
                <w:tcBorders>
                  <w:top w:val="single" w:sz="12"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Potopne črpalke</w:t>
            </w:r>
          </w:p>
        </w:tc>
        <w:tc>
          <w:tcPr>
            <w:tcW w:w="1701" w:type="dxa"/>
            <w:tcBorders>
              <w:top w:val="single" w:sz="12" w:space="0" w:color="auto"/>
              <w:left w:val="single" w:sz="4" w:space="0" w:color="auto"/>
              <w:bottom w:val="single" w:sz="4" w:space="0" w:color="auto"/>
              <w:right w:val="single" w:sz="4" w:space="0" w:color="auto"/>
            </w:tcBorders>
            <w:vAlign w:val="center"/>
            <w:tcPrChange w:id="1331" w:author="Klemen Kralj" w:date="2014-01-16T19:45:00Z">
              <w:tcPr>
                <w:tcW w:w="1701" w:type="dxa"/>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417" w:type="dxa"/>
            <w:gridSpan w:val="3"/>
            <w:tcBorders>
              <w:top w:val="single" w:sz="12" w:space="0" w:color="auto"/>
              <w:left w:val="single" w:sz="4" w:space="0" w:color="auto"/>
              <w:bottom w:val="single" w:sz="4" w:space="0" w:color="auto"/>
              <w:right w:val="single" w:sz="4" w:space="0" w:color="auto"/>
            </w:tcBorders>
            <w:vAlign w:val="center"/>
            <w:tcPrChange w:id="1332" w:author="Klemen Kralj" w:date="2014-01-16T19:45:00Z">
              <w:tcPr>
                <w:tcW w:w="1417" w:type="dxa"/>
                <w:gridSpan w:val="2"/>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vAlign w:val="center"/>
            <w:tcPrChange w:id="1333" w:author="Klemen Kralj" w:date="2014-01-16T19:45:00Z">
              <w:tcPr>
                <w:tcW w:w="1276" w:type="dxa"/>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417" w:type="dxa"/>
            <w:gridSpan w:val="2"/>
            <w:tcBorders>
              <w:top w:val="single" w:sz="12" w:space="0" w:color="auto"/>
              <w:left w:val="single" w:sz="4" w:space="0" w:color="auto"/>
              <w:bottom w:val="single" w:sz="4" w:space="0" w:color="auto"/>
              <w:right w:val="single" w:sz="4" w:space="0" w:color="auto"/>
            </w:tcBorders>
            <w:vAlign w:val="center"/>
            <w:tcPrChange w:id="1334" w:author="Klemen Kralj" w:date="2014-01-16T19:45:00Z">
              <w:tcPr>
                <w:tcW w:w="1417" w:type="dxa"/>
                <w:gridSpan w:val="2"/>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276" w:type="dxa"/>
            <w:gridSpan w:val="5"/>
            <w:tcBorders>
              <w:top w:val="single" w:sz="12" w:space="0" w:color="auto"/>
              <w:left w:val="single" w:sz="4" w:space="0" w:color="auto"/>
              <w:bottom w:val="single" w:sz="4" w:space="0" w:color="auto"/>
              <w:right w:val="single" w:sz="12" w:space="0" w:color="auto"/>
            </w:tcBorders>
            <w:vAlign w:val="center"/>
            <w:tcPrChange w:id="1335" w:author="Klemen Kralj" w:date="2014-01-16T19:45:00Z">
              <w:tcPr>
                <w:tcW w:w="1276" w:type="dxa"/>
                <w:gridSpan w:val="4"/>
                <w:tcBorders>
                  <w:top w:val="single" w:sz="12" w:space="0" w:color="auto"/>
                  <w:left w:val="single" w:sz="4" w:space="0" w:color="auto"/>
                  <w:bottom w:val="single" w:sz="4" w:space="0" w:color="auto"/>
                  <w:right w:val="single" w:sz="12"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r>
      <w:tr w:rsidR="000E50C3" w:rsidRPr="00C66B4F" w:rsidTr="00B72D89">
        <w:trPr>
          <w:trHeight w:val="400"/>
          <w:trPrChange w:id="1336"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337"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6</w:t>
            </w:r>
          </w:p>
        </w:tc>
        <w:tc>
          <w:tcPr>
            <w:tcW w:w="2127" w:type="dxa"/>
            <w:gridSpan w:val="3"/>
            <w:tcBorders>
              <w:top w:val="single" w:sz="4" w:space="0" w:color="auto"/>
              <w:left w:val="nil"/>
              <w:bottom w:val="single" w:sz="4" w:space="0" w:color="auto"/>
              <w:right w:val="single" w:sz="4" w:space="0" w:color="auto"/>
            </w:tcBorders>
            <w:tcPrChange w:id="1338"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Potopne črpalke</w:t>
            </w:r>
          </w:p>
        </w:tc>
        <w:tc>
          <w:tcPr>
            <w:tcW w:w="1701" w:type="dxa"/>
            <w:tcBorders>
              <w:top w:val="single" w:sz="4" w:space="0" w:color="auto"/>
              <w:left w:val="single" w:sz="4" w:space="0" w:color="auto"/>
              <w:bottom w:val="single" w:sz="4" w:space="0" w:color="auto"/>
              <w:right w:val="single" w:sz="4" w:space="0" w:color="auto"/>
            </w:tcBorders>
            <w:vAlign w:val="center"/>
            <w:tcPrChange w:id="1339" w:author="Klemen Kralj" w:date="2014-01-16T19:45:00Z">
              <w:tcPr>
                <w:tcW w:w="1701"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Change w:id="1340"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vAlign w:val="center"/>
            <w:tcPrChange w:id="1341" w:author="Klemen Kralj" w:date="2014-01-16T19:45:00Z">
              <w:tcPr>
                <w:tcW w:w="1276"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Change w:id="1342"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343"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r>
      <w:tr w:rsidR="000E50C3" w:rsidRPr="00C66B4F" w:rsidTr="00B72D89">
        <w:trPr>
          <w:trHeight w:val="400"/>
          <w:trPrChange w:id="1344"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345"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7</w:t>
            </w:r>
          </w:p>
        </w:tc>
        <w:tc>
          <w:tcPr>
            <w:tcW w:w="2127" w:type="dxa"/>
            <w:gridSpan w:val="3"/>
            <w:tcBorders>
              <w:top w:val="single" w:sz="4" w:space="0" w:color="auto"/>
              <w:left w:val="nil"/>
              <w:bottom w:val="single" w:sz="4" w:space="0" w:color="auto"/>
              <w:right w:val="single" w:sz="4" w:space="0" w:color="auto"/>
            </w:tcBorders>
            <w:tcPrChange w:id="1346"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Potopne črpalke</w:t>
            </w:r>
          </w:p>
        </w:tc>
        <w:tc>
          <w:tcPr>
            <w:tcW w:w="1701" w:type="dxa"/>
            <w:tcBorders>
              <w:top w:val="single" w:sz="4" w:space="0" w:color="auto"/>
              <w:left w:val="single" w:sz="4" w:space="0" w:color="auto"/>
              <w:bottom w:val="single" w:sz="4" w:space="0" w:color="auto"/>
              <w:right w:val="single" w:sz="4" w:space="0" w:color="auto"/>
            </w:tcBorders>
            <w:vAlign w:val="center"/>
            <w:tcPrChange w:id="1347" w:author="Klemen Kralj" w:date="2014-01-16T19:45:00Z">
              <w:tcPr>
                <w:tcW w:w="1701"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Change w:id="1348"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vAlign w:val="center"/>
            <w:tcPrChange w:id="1349" w:author="Klemen Kralj" w:date="2014-01-16T19:45:00Z">
              <w:tcPr>
                <w:tcW w:w="1276"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Change w:id="1350"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351"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ind w:left="1412" w:hanging="1412"/>
              <w:jc w:val="center"/>
              <w:rPr>
                <w:rFonts w:ascii="Tahoma" w:hAnsi="Tahoma"/>
                <w:color w:val="000000"/>
                <w:sz w:val="16"/>
              </w:rPr>
            </w:pPr>
          </w:p>
        </w:tc>
      </w:tr>
      <w:tr w:rsidR="000E50C3" w:rsidRPr="00C66B4F" w:rsidTr="00B72D89">
        <w:trPr>
          <w:trHeight w:val="400"/>
          <w:trPrChange w:id="1352"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353"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8</w:t>
            </w:r>
          </w:p>
        </w:tc>
        <w:tc>
          <w:tcPr>
            <w:tcW w:w="2127" w:type="dxa"/>
            <w:gridSpan w:val="3"/>
            <w:tcBorders>
              <w:top w:val="single" w:sz="4" w:space="0" w:color="auto"/>
              <w:left w:val="nil"/>
              <w:bottom w:val="single" w:sz="4" w:space="0" w:color="auto"/>
              <w:right w:val="single" w:sz="4" w:space="0" w:color="auto"/>
            </w:tcBorders>
            <w:tcPrChange w:id="1354"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701" w:type="dxa"/>
            <w:tcBorders>
              <w:top w:val="single" w:sz="4" w:space="0" w:color="auto"/>
              <w:left w:val="single" w:sz="4" w:space="0" w:color="auto"/>
              <w:bottom w:val="single" w:sz="4" w:space="0" w:color="auto"/>
              <w:right w:val="single" w:sz="4" w:space="0" w:color="auto"/>
            </w:tcBorders>
            <w:tcPrChange w:id="1355" w:author="Klemen Kralj" w:date="2014-01-16T19:45:00Z">
              <w:tcPr>
                <w:tcW w:w="1701" w:type="dxa"/>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tcPrChange w:id="1356" w:author="Klemen Kralj" w:date="2014-01-16T19:45:00Z">
              <w:tcPr>
                <w:tcW w:w="1417" w:type="dxa"/>
                <w:gridSpan w:val="2"/>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tcPrChange w:id="1357" w:author="Klemen Kralj" w:date="2014-01-16T19:45:00Z">
              <w:tcPr>
                <w:tcW w:w="1276" w:type="dxa"/>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tcPrChange w:id="1358" w:author="Klemen Kralj" w:date="2014-01-16T19:45:00Z">
              <w:tcPr>
                <w:tcW w:w="1417" w:type="dxa"/>
                <w:gridSpan w:val="2"/>
                <w:tcBorders>
                  <w:top w:val="single" w:sz="4" w:space="0" w:color="auto"/>
                  <w:left w:val="single" w:sz="4" w:space="0" w:color="auto"/>
                  <w:bottom w:val="single" w:sz="4" w:space="0" w:color="auto"/>
                  <w:right w:val="single" w:sz="4" w:space="0" w:color="auto"/>
                </w:tcBorders>
              </w:tcPr>
            </w:tcPrChange>
          </w:tcPr>
          <w:p w:rsidR="000E50C3" w:rsidRPr="00C66B4F" w:rsidRDefault="000E50C3" w:rsidP="00B00713">
            <w:pP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tcPrChange w:id="1359" w:author="Klemen Kralj" w:date="2014-01-16T19:45:00Z">
              <w:tcPr>
                <w:tcW w:w="1276" w:type="dxa"/>
                <w:gridSpan w:val="4"/>
                <w:tcBorders>
                  <w:top w:val="single" w:sz="4" w:space="0" w:color="auto"/>
                  <w:left w:val="single" w:sz="4" w:space="0" w:color="auto"/>
                  <w:bottom w:val="single" w:sz="4" w:space="0" w:color="auto"/>
                  <w:right w:val="single" w:sz="12" w:space="0" w:color="auto"/>
                </w:tcBorders>
              </w:tcPr>
            </w:tcPrChange>
          </w:tcPr>
          <w:p w:rsidR="000E50C3" w:rsidRPr="00C66B4F" w:rsidRDefault="000E50C3" w:rsidP="00B00713">
            <w:pPr>
              <w:rPr>
                <w:rFonts w:ascii="Tahoma" w:hAnsi="Tahoma"/>
                <w:color w:val="000000"/>
                <w:sz w:val="16"/>
              </w:rPr>
            </w:pPr>
          </w:p>
        </w:tc>
      </w:tr>
      <w:tr w:rsidR="000E50C3" w:rsidRPr="00C66B4F" w:rsidTr="00B72D89">
        <w:trPr>
          <w:trHeight w:val="200"/>
          <w:trPrChange w:id="1360" w:author="Klemen Kralj" w:date="2014-01-16T19:45:00Z">
            <w:trPr>
              <w:trHeight w:val="200"/>
            </w:trPr>
          </w:trPrChange>
        </w:trPr>
        <w:tc>
          <w:tcPr>
            <w:tcW w:w="637" w:type="dxa"/>
            <w:gridSpan w:val="3"/>
            <w:tcBorders>
              <w:top w:val="nil"/>
              <w:left w:val="nil"/>
              <w:bottom w:val="nil"/>
              <w:right w:val="nil"/>
            </w:tcBorders>
            <w:tcPrChange w:id="1361" w:author="Klemen Kralj" w:date="2014-01-16T19:45:00Z">
              <w:tcPr>
                <w:tcW w:w="637" w:type="dxa"/>
                <w:gridSpan w:val="3"/>
                <w:tcBorders>
                  <w:top w:val="nil"/>
                  <w:left w:val="nil"/>
                  <w:bottom w:val="nil"/>
                  <w:right w:val="nil"/>
                </w:tcBorders>
              </w:tcPr>
            </w:tcPrChange>
          </w:tcPr>
          <w:p w:rsidR="000E50C3" w:rsidRPr="00C66B4F" w:rsidRDefault="000E50C3" w:rsidP="00B00713">
            <w:pPr>
              <w:jc w:val="center"/>
              <w:rPr>
                <w:rFonts w:ascii="Tahoma" w:hAnsi="Tahoma"/>
                <w:b/>
                <w:i/>
                <w:color w:val="000000"/>
                <w:sz w:val="16"/>
              </w:rPr>
            </w:pPr>
          </w:p>
        </w:tc>
        <w:tc>
          <w:tcPr>
            <w:tcW w:w="2127" w:type="dxa"/>
            <w:gridSpan w:val="3"/>
            <w:tcBorders>
              <w:top w:val="nil"/>
              <w:left w:val="nil"/>
              <w:bottom w:val="nil"/>
              <w:right w:val="nil"/>
            </w:tcBorders>
            <w:tcPrChange w:id="1362" w:author="Klemen Kralj" w:date="2014-01-16T19:45:00Z">
              <w:tcPr>
                <w:tcW w:w="2127" w:type="dxa"/>
                <w:gridSpan w:val="2"/>
                <w:tcBorders>
                  <w:top w:val="nil"/>
                  <w:left w:val="nil"/>
                  <w:bottom w:val="nil"/>
                  <w:right w:val="nil"/>
                </w:tcBorders>
              </w:tcPr>
            </w:tcPrChange>
          </w:tcPr>
          <w:p w:rsidR="000E50C3" w:rsidRPr="00C66B4F" w:rsidRDefault="000E50C3" w:rsidP="00B00713">
            <w:pPr>
              <w:rPr>
                <w:rFonts w:ascii="Tahoma" w:hAnsi="Tahoma"/>
                <w:i/>
                <w:color w:val="000000"/>
                <w:sz w:val="16"/>
              </w:rPr>
            </w:pPr>
          </w:p>
        </w:tc>
        <w:tc>
          <w:tcPr>
            <w:tcW w:w="1701" w:type="dxa"/>
            <w:tcBorders>
              <w:top w:val="nil"/>
              <w:left w:val="nil"/>
              <w:bottom w:val="nil"/>
              <w:right w:val="nil"/>
            </w:tcBorders>
            <w:tcPrChange w:id="1363" w:author="Klemen Kralj" w:date="2014-01-16T19:45:00Z">
              <w:tcPr>
                <w:tcW w:w="1701" w:type="dxa"/>
                <w:tcBorders>
                  <w:top w:val="nil"/>
                  <w:left w:val="nil"/>
                  <w:bottom w:val="nil"/>
                  <w:right w:val="nil"/>
                </w:tcBorders>
              </w:tcPr>
            </w:tcPrChange>
          </w:tcPr>
          <w:p w:rsidR="000E50C3" w:rsidRPr="00C66B4F" w:rsidRDefault="000E50C3" w:rsidP="00B00713">
            <w:pPr>
              <w:rPr>
                <w:rFonts w:ascii="Tahoma" w:hAnsi="Tahoma"/>
                <w:i/>
                <w:color w:val="000000"/>
                <w:sz w:val="16"/>
              </w:rPr>
            </w:pPr>
          </w:p>
        </w:tc>
        <w:tc>
          <w:tcPr>
            <w:tcW w:w="1417" w:type="dxa"/>
            <w:gridSpan w:val="3"/>
            <w:tcBorders>
              <w:top w:val="nil"/>
              <w:left w:val="nil"/>
              <w:bottom w:val="nil"/>
              <w:right w:val="nil"/>
            </w:tcBorders>
            <w:tcPrChange w:id="1364"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i/>
                <w:color w:val="000000"/>
                <w:sz w:val="16"/>
              </w:rPr>
            </w:pPr>
          </w:p>
        </w:tc>
        <w:tc>
          <w:tcPr>
            <w:tcW w:w="1276" w:type="dxa"/>
            <w:tcBorders>
              <w:top w:val="nil"/>
              <w:left w:val="nil"/>
              <w:bottom w:val="nil"/>
              <w:right w:val="nil"/>
            </w:tcBorders>
            <w:tcPrChange w:id="1365" w:author="Klemen Kralj" w:date="2014-01-16T19:45:00Z">
              <w:tcPr>
                <w:tcW w:w="1276" w:type="dxa"/>
                <w:tcBorders>
                  <w:top w:val="nil"/>
                  <w:left w:val="nil"/>
                  <w:bottom w:val="nil"/>
                  <w:right w:val="nil"/>
                </w:tcBorders>
              </w:tcPr>
            </w:tcPrChange>
          </w:tcPr>
          <w:p w:rsidR="000E50C3" w:rsidRPr="00C66B4F" w:rsidRDefault="000E50C3" w:rsidP="00B00713">
            <w:pPr>
              <w:rPr>
                <w:rFonts w:ascii="Tahoma" w:hAnsi="Tahoma"/>
                <w:i/>
                <w:color w:val="000000"/>
                <w:sz w:val="16"/>
              </w:rPr>
            </w:pPr>
          </w:p>
        </w:tc>
        <w:tc>
          <w:tcPr>
            <w:tcW w:w="1417" w:type="dxa"/>
            <w:gridSpan w:val="2"/>
            <w:tcBorders>
              <w:top w:val="nil"/>
              <w:left w:val="nil"/>
              <w:bottom w:val="nil"/>
              <w:right w:val="nil"/>
            </w:tcBorders>
            <w:tcPrChange w:id="1366"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i/>
                <w:color w:val="000000"/>
                <w:sz w:val="16"/>
              </w:rPr>
            </w:pPr>
          </w:p>
        </w:tc>
        <w:tc>
          <w:tcPr>
            <w:tcW w:w="1276" w:type="dxa"/>
            <w:gridSpan w:val="5"/>
            <w:tcBorders>
              <w:top w:val="nil"/>
              <w:left w:val="nil"/>
              <w:bottom w:val="nil"/>
              <w:right w:val="nil"/>
            </w:tcBorders>
            <w:tcPrChange w:id="1367" w:author="Klemen Kralj" w:date="2014-01-16T19:45:00Z">
              <w:tcPr>
                <w:tcW w:w="1276" w:type="dxa"/>
                <w:gridSpan w:val="4"/>
                <w:tcBorders>
                  <w:top w:val="nil"/>
                  <w:left w:val="nil"/>
                  <w:bottom w:val="nil"/>
                  <w:right w:val="nil"/>
                </w:tcBorders>
              </w:tcPr>
            </w:tcPrChange>
          </w:tcPr>
          <w:p w:rsidR="000E50C3" w:rsidRPr="00C66B4F" w:rsidRDefault="000E50C3" w:rsidP="00B00713">
            <w:pPr>
              <w:rPr>
                <w:rFonts w:ascii="Tahoma" w:hAnsi="Tahoma"/>
                <w:i/>
                <w:color w:val="000000"/>
                <w:sz w:val="16"/>
              </w:rPr>
            </w:pPr>
          </w:p>
        </w:tc>
      </w:tr>
      <w:tr w:rsidR="000E50C3" w:rsidRPr="00C66B4F" w:rsidTr="00B72D89">
        <w:trPr>
          <w:trHeight w:val="400"/>
          <w:trPrChange w:id="1368"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369"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9</w:t>
            </w:r>
          </w:p>
        </w:tc>
        <w:tc>
          <w:tcPr>
            <w:tcW w:w="2127" w:type="dxa"/>
            <w:gridSpan w:val="3"/>
            <w:tcBorders>
              <w:top w:val="single" w:sz="12" w:space="0" w:color="auto"/>
              <w:left w:val="nil"/>
              <w:bottom w:val="single" w:sz="4" w:space="0" w:color="auto"/>
              <w:right w:val="single" w:sz="4" w:space="0" w:color="auto"/>
            </w:tcBorders>
            <w:tcPrChange w:id="1370" w:author="Klemen Kralj" w:date="2014-01-16T19:45:00Z">
              <w:tcPr>
                <w:tcW w:w="2127" w:type="dxa"/>
                <w:gridSpan w:val="2"/>
                <w:tcBorders>
                  <w:top w:val="single" w:sz="12"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Bencinski sekač za asfalt</w:t>
            </w:r>
          </w:p>
        </w:tc>
        <w:tc>
          <w:tcPr>
            <w:tcW w:w="1701" w:type="dxa"/>
            <w:tcBorders>
              <w:top w:val="single" w:sz="12" w:space="0" w:color="auto"/>
              <w:left w:val="single" w:sz="4" w:space="0" w:color="auto"/>
              <w:bottom w:val="single" w:sz="4" w:space="0" w:color="auto"/>
              <w:right w:val="single" w:sz="4" w:space="0" w:color="auto"/>
            </w:tcBorders>
            <w:vAlign w:val="center"/>
            <w:tcPrChange w:id="1371" w:author="Klemen Kralj" w:date="2014-01-16T19:45:00Z">
              <w:tcPr>
                <w:tcW w:w="1701" w:type="dxa"/>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12" w:space="0" w:color="auto"/>
              <w:left w:val="single" w:sz="4" w:space="0" w:color="auto"/>
              <w:bottom w:val="single" w:sz="4" w:space="0" w:color="auto"/>
              <w:right w:val="single" w:sz="4" w:space="0" w:color="auto"/>
            </w:tcBorders>
            <w:vAlign w:val="center"/>
            <w:tcPrChange w:id="1372" w:author="Klemen Kralj" w:date="2014-01-16T19:45:00Z">
              <w:tcPr>
                <w:tcW w:w="1417" w:type="dxa"/>
                <w:gridSpan w:val="2"/>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vAlign w:val="center"/>
            <w:tcPrChange w:id="1373" w:author="Klemen Kralj" w:date="2014-01-16T19:45:00Z">
              <w:tcPr>
                <w:tcW w:w="1276" w:type="dxa"/>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12" w:space="0" w:color="auto"/>
              <w:left w:val="single" w:sz="4" w:space="0" w:color="auto"/>
              <w:bottom w:val="single" w:sz="4" w:space="0" w:color="auto"/>
              <w:right w:val="single" w:sz="4" w:space="0" w:color="auto"/>
            </w:tcBorders>
            <w:vAlign w:val="center"/>
            <w:tcPrChange w:id="1374" w:author="Klemen Kralj" w:date="2014-01-16T19:45:00Z">
              <w:tcPr>
                <w:tcW w:w="1417" w:type="dxa"/>
                <w:gridSpan w:val="2"/>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12" w:space="0" w:color="auto"/>
              <w:left w:val="single" w:sz="4" w:space="0" w:color="auto"/>
              <w:bottom w:val="single" w:sz="4" w:space="0" w:color="auto"/>
              <w:right w:val="single" w:sz="12" w:space="0" w:color="auto"/>
            </w:tcBorders>
            <w:vAlign w:val="center"/>
            <w:tcPrChange w:id="1375" w:author="Klemen Kralj" w:date="2014-01-16T19:45:00Z">
              <w:tcPr>
                <w:tcW w:w="1276" w:type="dxa"/>
                <w:gridSpan w:val="4"/>
                <w:tcBorders>
                  <w:top w:val="single" w:sz="12" w:space="0" w:color="auto"/>
                  <w:left w:val="single" w:sz="4" w:space="0" w:color="auto"/>
                  <w:bottom w:val="single" w:sz="4"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376"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377"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10</w:t>
            </w:r>
          </w:p>
        </w:tc>
        <w:tc>
          <w:tcPr>
            <w:tcW w:w="2127" w:type="dxa"/>
            <w:gridSpan w:val="3"/>
            <w:tcBorders>
              <w:top w:val="single" w:sz="4" w:space="0" w:color="auto"/>
              <w:left w:val="nil"/>
              <w:bottom w:val="single" w:sz="4" w:space="0" w:color="auto"/>
              <w:right w:val="single" w:sz="4" w:space="0" w:color="auto"/>
            </w:tcBorders>
            <w:tcPrChange w:id="1378"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Bencinski sekač za asfalt</w:t>
            </w:r>
          </w:p>
        </w:tc>
        <w:tc>
          <w:tcPr>
            <w:tcW w:w="1701" w:type="dxa"/>
            <w:tcBorders>
              <w:top w:val="single" w:sz="4" w:space="0" w:color="auto"/>
              <w:left w:val="single" w:sz="4" w:space="0" w:color="auto"/>
              <w:bottom w:val="single" w:sz="4" w:space="0" w:color="auto"/>
              <w:right w:val="single" w:sz="4" w:space="0" w:color="auto"/>
            </w:tcBorders>
            <w:vAlign w:val="center"/>
            <w:tcPrChange w:id="1379" w:author="Klemen Kralj" w:date="2014-01-16T19:45:00Z">
              <w:tcPr>
                <w:tcW w:w="1701"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Change w:id="1380"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vAlign w:val="center"/>
            <w:tcPrChange w:id="1381" w:author="Klemen Kralj" w:date="2014-01-16T19:45:00Z">
              <w:tcPr>
                <w:tcW w:w="1276"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Change w:id="1382"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383"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384"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385"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11</w:t>
            </w:r>
          </w:p>
        </w:tc>
        <w:tc>
          <w:tcPr>
            <w:tcW w:w="2127" w:type="dxa"/>
            <w:gridSpan w:val="3"/>
            <w:tcBorders>
              <w:top w:val="single" w:sz="4" w:space="0" w:color="auto"/>
              <w:left w:val="nil"/>
              <w:bottom w:val="single" w:sz="4" w:space="0" w:color="auto"/>
              <w:right w:val="single" w:sz="4" w:space="0" w:color="auto"/>
            </w:tcBorders>
            <w:tcPrChange w:id="1386"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Bencinski sekač za asfalt</w:t>
            </w:r>
          </w:p>
        </w:tc>
        <w:tc>
          <w:tcPr>
            <w:tcW w:w="1701" w:type="dxa"/>
            <w:tcBorders>
              <w:top w:val="single" w:sz="4" w:space="0" w:color="auto"/>
              <w:left w:val="single" w:sz="4" w:space="0" w:color="auto"/>
              <w:bottom w:val="single" w:sz="4" w:space="0" w:color="auto"/>
              <w:right w:val="single" w:sz="4" w:space="0" w:color="auto"/>
            </w:tcBorders>
            <w:vAlign w:val="center"/>
            <w:tcPrChange w:id="1387" w:author="Klemen Kralj" w:date="2014-01-16T19:45:00Z">
              <w:tcPr>
                <w:tcW w:w="1701"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Change w:id="1388"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vAlign w:val="center"/>
            <w:tcPrChange w:id="1389" w:author="Klemen Kralj" w:date="2014-01-16T19:45:00Z">
              <w:tcPr>
                <w:tcW w:w="1276"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Change w:id="1390"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391"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392"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393"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12</w:t>
            </w:r>
          </w:p>
        </w:tc>
        <w:tc>
          <w:tcPr>
            <w:tcW w:w="2127" w:type="dxa"/>
            <w:gridSpan w:val="3"/>
            <w:tcBorders>
              <w:top w:val="single" w:sz="4" w:space="0" w:color="auto"/>
              <w:left w:val="nil"/>
              <w:bottom w:val="single" w:sz="4" w:space="0" w:color="auto"/>
              <w:right w:val="single" w:sz="4" w:space="0" w:color="auto"/>
            </w:tcBorders>
            <w:tcPrChange w:id="1394"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Bencinski sekač za asfalt</w:t>
            </w:r>
          </w:p>
        </w:tc>
        <w:tc>
          <w:tcPr>
            <w:tcW w:w="1701" w:type="dxa"/>
            <w:tcBorders>
              <w:top w:val="single" w:sz="4" w:space="0" w:color="auto"/>
              <w:left w:val="single" w:sz="4" w:space="0" w:color="auto"/>
              <w:bottom w:val="single" w:sz="4" w:space="0" w:color="auto"/>
              <w:right w:val="single" w:sz="4" w:space="0" w:color="auto"/>
            </w:tcBorders>
            <w:vAlign w:val="center"/>
            <w:tcPrChange w:id="1395" w:author="Klemen Kralj" w:date="2014-01-16T19:45:00Z">
              <w:tcPr>
                <w:tcW w:w="1701"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Change w:id="1396"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vAlign w:val="center"/>
            <w:tcPrChange w:id="1397" w:author="Klemen Kralj" w:date="2014-01-16T19:45:00Z">
              <w:tcPr>
                <w:tcW w:w="1276"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Change w:id="1398"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399"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400"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401"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13</w:t>
            </w:r>
          </w:p>
        </w:tc>
        <w:tc>
          <w:tcPr>
            <w:tcW w:w="2127" w:type="dxa"/>
            <w:gridSpan w:val="3"/>
            <w:tcBorders>
              <w:top w:val="single" w:sz="4" w:space="0" w:color="auto"/>
              <w:left w:val="nil"/>
              <w:bottom w:val="single" w:sz="12" w:space="0" w:color="auto"/>
              <w:right w:val="single" w:sz="4" w:space="0" w:color="auto"/>
            </w:tcBorders>
            <w:tcPrChange w:id="1402" w:author="Klemen Kralj" w:date="2014-01-16T19:45:00Z">
              <w:tcPr>
                <w:tcW w:w="2127" w:type="dxa"/>
                <w:gridSpan w:val="2"/>
                <w:tcBorders>
                  <w:top w:val="single" w:sz="4" w:space="0" w:color="auto"/>
                  <w:left w:val="nil"/>
                  <w:bottom w:val="single" w:sz="12" w:space="0" w:color="auto"/>
                  <w:right w:val="single" w:sz="4" w:space="0" w:color="auto"/>
                </w:tcBorders>
              </w:tcPr>
            </w:tcPrChange>
          </w:tcPr>
          <w:p w:rsidR="000E50C3" w:rsidRPr="00C66B4F" w:rsidRDefault="000E50C3" w:rsidP="00B00713">
            <w:pPr>
              <w:rPr>
                <w:rFonts w:ascii="Tahoma" w:hAnsi="Tahoma"/>
                <w:color w:val="000000"/>
                <w:sz w:val="16"/>
              </w:rPr>
            </w:pPr>
          </w:p>
        </w:tc>
        <w:tc>
          <w:tcPr>
            <w:tcW w:w="1701" w:type="dxa"/>
            <w:tcBorders>
              <w:top w:val="single" w:sz="4" w:space="0" w:color="auto"/>
              <w:left w:val="single" w:sz="4" w:space="0" w:color="auto"/>
              <w:bottom w:val="single" w:sz="12" w:space="0" w:color="auto"/>
              <w:right w:val="single" w:sz="4" w:space="0" w:color="auto"/>
            </w:tcBorders>
            <w:tcPrChange w:id="1403" w:author="Klemen Kralj" w:date="2014-01-16T19:45:00Z">
              <w:tcPr>
                <w:tcW w:w="1701" w:type="dxa"/>
                <w:tcBorders>
                  <w:top w:val="single" w:sz="4" w:space="0" w:color="auto"/>
                  <w:left w:val="single" w:sz="4" w:space="0" w:color="auto"/>
                  <w:bottom w:val="single" w:sz="12"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3"/>
            <w:tcBorders>
              <w:top w:val="single" w:sz="4" w:space="0" w:color="auto"/>
              <w:left w:val="single" w:sz="4" w:space="0" w:color="auto"/>
              <w:bottom w:val="single" w:sz="12" w:space="0" w:color="auto"/>
              <w:right w:val="single" w:sz="4" w:space="0" w:color="auto"/>
            </w:tcBorders>
            <w:tcPrChange w:id="1404" w:author="Klemen Kralj" w:date="2014-01-16T19:45:00Z">
              <w:tcPr>
                <w:tcW w:w="1417" w:type="dxa"/>
                <w:gridSpan w:val="2"/>
                <w:tcBorders>
                  <w:top w:val="single" w:sz="4" w:space="0" w:color="auto"/>
                  <w:left w:val="single" w:sz="4" w:space="0" w:color="auto"/>
                  <w:bottom w:val="single" w:sz="12" w:space="0" w:color="auto"/>
                  <w:right w:val="single" w:sz="4" w:space="0" w:color="auto"/>
                </w:tcBorders>
              </w:tcPr>
            </w:tcPrChange>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12" w:space="0" w:color="auto"/>
              <w:right w:val="single" w:sz="4" w:space="0" w:color="auto"/>
            </w:tcBorders>
            <w:tcPrChange w:id="1405" w:author="Klemen Kralj" w:date="2014-01-16T19:45:00Z">
              <w:tcPr>
                <w:tcW w:w="1276" w:type="dxa"/>
                <w:tcBorders>
                  <w:top w:val="single" w:sz="4" w:space="0" w:color="auto"/>
                  <w:left w:val="single" w:sz="4" w:space="0" w:color="auto"/>
                  <w:bottom w:val="single" w:sz="12"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2"/>
            <w:tcBorders>
              <w:top w:val="single" w:sz="4" w:space="0" w:color="auto"/>
              <w:left w:val="single" w:sz="4" w:space="0" w:color="auto"/>
              <w:bottom w:val="single" w:sz="12" w:space="0" w:color="auto"/>
              <w:right w:val="single" w:sz="4" w:space="0" w:color="auto"/>
            </w:tcBorders>
            <w:tcPrChange w:id="1406" w:author="Klemen Kralj" w:date="2014-01-16T19:45:00Z">
              <w:tcPr>
                <w:tcW w:w="1417" w:type="dxa"/>
                <w:gridSpan w:val="2"/>
                <w:tcBorders>
                  <w:top w:val="single" w:sz="4" w:space="0" w:color="auto"/>
                  <w:left w:val="single" w:sz="4" w:space="0" w:color="auto"/>
                  <w:bottom w:val="single" w:sz="12" w:space="0" w:color="auto"/>
                  <w:right w:val="single" w:sz="4" w:space="0" w:color="auto"/>
                </w:tcBorders>
              </w:tcPr>
            </w:tcPrChange>
          </w:tcPr>
          <w:p w:rsidR="000E50C3" w:rsidRPr="00C66B4F" w:rsidRDefault="000E50C3" w:rsidP="00B00713">
            <w:pPr>
              <w:rPr>
                <w:rFonts w:ascii="Tahoma" w:hAnsi="Tahoma"/>
                <w:color w:val="000000"/>
                <w:sz w:val="16"/>
              </w:rPr>
            </w:pPr>
          </w:p>
        </w:tc>
        <w:tc>
          <w:tcPr>
            <w:tcW w:w="1276" w:type="dxa"/>
            <w:gridSpan w:val="5"/>
            <w:tcBorders>
              <w:top w:val="single" w:sz="4" w:space="0" w:color="auto"/>
              <w:left w:val="single" w:sz="4" w:space="0" w:color="auto"/>
              <w:bottom w:val="single" w:sz="12" w:space="0" w:color="auto"/>
              <w:right w:val="single" w:sz="12" w:space="0" w:color="auto"/>
            </w:tcBorders>
            <w:tcPrChange w:id="1407" w:author="Klemen Kralj" w:date="2014-01-16T19:45:00Z">
              <w:tcPr>
                <w:tcW w:w="1276" w:type="dxa"/>
                <w:gridSpan w:val="4"/>
                <w:tcBorders>
                  <w:top w:val="single" w:sz="4" w:space="0" w:color="auto"/>
                  <w:left w:val="single" w:sz="4" w:space="0" w:color="auto"/>
                  <w:bottom w:val="single" w:sz="12" w:space="0" w:color="auto"/>
                  <w:right w:val="single" w:sz="12" w:space="0" w:color="auto"/>
                </w:tcBorders>
              </w:tcPr>
            </w:tcPrChange>
          </w:tcPr>
          <w:p w:rsidR="000E50C3" w:rsidRPr="00C66B4F" w:rsidRDefault="000E50C3" w:rsidP="00B00713">
            <w:pPr>
              <w:rPr>
                <w:rFonts w:ascii="Tahoma" w:hAnsi="Tahoma"/>
                <w:color w:val="000000"/>
                <w:sz w:val="16"/>
              </w:rPr>
            </w:pPr>
          </w:p>
        </w:tc>
      </w:tr>
      <w:tr w:rsidR="000E50C3" w:rsidRPr="00C66B4F" w:rsidTr="00B72D89">
        <w:trPr>
          <w:trHeight w:val="200"/>
          <w:trPrChange w:id="1408" w:author="Klemen Kralj" w:date="2014-01-16T19:45:00Z">
            <w:trPr>
              <w:trHeight w:val="200"/>
            </w:trPr>
          </w:trPrChange>
        </w:trPr>
        <w:tc>
          <w:tcPr>
            <w:tcW w:w="637" w:type="dxa"/>
            <w:gridSpan w:val="3"/>
            <w:tcBorders>
              <w:top w:val="nil"/>
              <w:left w:val="nil"/>
              <w:bottom w:val="nil"/>
              <w:right w:val="nil"/>
            </w:tcBorders>
            <w:tcPrChange w:id="1409" w:author="Klemen Kralj" w:date="2014-01-16T19:45:00Z">
              <w:tcPr>
                <w:tcW w:w="637" w:type="dxa"/>
                <w:gridSpan w:val="3"/>
                <w:tcBorders>
                  <w:top w:val="nil"/>
                  <w:left w:val="nil"/>
                  <w:bottom w:val="nil"/>
                  <w:right w:val="nil"/>
                </w:tcBorders>
              </w:tcPr>
            </w:tcPrChange>
          </w:tcPr>
          <w:p w:rsidR="000E50C3" w:rsidRPr="00C66B4F" w:rsidRDefault="000E50C3" w:rsidP="00B00713">
            <w:pPr>
              <w:jc w:val="center"/>
              <w:rPr>
                <w:rFonts w:ascii="Tahoma" w:hAnsi="Tahoma"/>
                <w:b/>
                <w:color w:val="000000"/>
                <w:sz w:val="16"/>
              </w:rPr>
            </w:pPr>
          </w:p>
        </w:tc>
        <w:tc>
          <w:tcPr>
            <w:tcW w:w="2127" w:type="dxa"/>
            <w:gridSpan w:val="3"/>
            <w:tcBorders>
              <w:top w:val="nil"/>
              <w:left w:val="nil"/>
              <w:bottom w:val="nil"/>
              <w:right w:val="nil"/>
            </w:tcBorders>
            <w:tcPrChange w:id="1410" w:author="Klemen Kralj" w:date="2014-01-16T19:45:00Z">
              <w:tcPr>
                <w:tcW w:w="212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701" w:type="dxa"/>
            <w:tcBorders>
              <w:top w:val="nil"/>
              <w:left w:val="nil"/>
              <w:bottom w:val="nil"/>
              <w:right w:val="nil"/>
            </w:tcBorders>
            <w:tcPrChange w:id="1411" w:author="Klemen Kralj" w:date="2014-01-16T19:45:00Z">
              <w:tcPr>
                <w:tcW w:w="1701" w:type="dxa"/>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417" w:type="dxa"/>
            <w:gridSpan w:val="3"/>
            <w:tcBorders>
              <w:top w:val="nil"/>
              <w:left w:val="nil"/>
              <w:bottom w:val="nil"/>
              <w:right w:val="nil"/>
            </w:tcBorders>
            <w:tcPrChange w:id="1412"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Change w:id="1413" w:author="Klemen Kralj" w:date="2014-01-16T19:45:00Z">
              <w:tcPr>
                <w:tcW w:w="1276" w:type="dxa"/>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417" w:type="dxa"/>
            <w:gridSpan w:val="2"/>
            <w:tcBorders>
              <w:top w:val="nil"/>
              <w:left w:val="nil"/>
              <w:bottom w:val="nil"/>
              <w:right w:val="nil"/>
            </w:tcBorders>
            <w:tcPrChange w:id="1414"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276" w:type="dxa"/>
            <w:gridSpan w:val="5"/>
            <w:tcBorders>
              <w:top w:val="nil"/>
              <w:left w:val="nil"/>
              <w:bottom w:val="nil"/>
              <w:right w:val="nil"/>
            </w:tcBorders>
            <w:tcPrChange w:id="1415" w:author="Klemen Kralj" w:date="2014-01-16T19:45:00Z">
              <w:tcPr>
                <w:tcW w:w="1276" w:type="dxa"/>
                <w:gridSpan w:val="4"/>
                <w:tcBorders>
                  <w:top w:val="nil"/>
                  <w:left w:val="nil"/>
                  <w:bottom w:val="nil"/>
                  <w:right w:val="nil"/>
                </w:tcBorders>
              </w:tcPr>
            </w:tcPrChange>
          </w:tcPr>
          <w:p w:rsidR="000E50C3" w:rsidRPr="00C66B4F" w:rsidRDefault="000E50C3" w:rsidP="00B00713">
            <w:pPr>
              <w:rPr>
                <w:rFonts w:ascii="Tahoma" w:hAnsi="Tahoma"/>
                <w:color w:val="000000"/>
                <w:sz w:val="16"/>
              </w:rPr>
            </w:pPr>
          </w:p>
        </w:tc>
      </w:tr>
      <w:tr w:rsidR="000E50C3" w:rsidRPr="00C66B4F" w:rsidTr="00B72D89">
        <w:trPr>
          <w:trHeight w:val="400"/>
          <w:trPrChange w:id="1416"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417"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14</w:t>
            </w:r>
          </w:p>
        </w:tc>
        <w:tc>
          <w:tcPr>
            <w:tcW w:w="2127" w:type="dxa"/>
            <w:gridSpan w:val="3"/>
            <w:tcBorders>
              <w:top w:val="single" w:sz="12" w:space="0" w:color="auto"/>
              <w:left w:val="nil"/>
              <w:bottom w:val="single" w:sz="4" w:space="0" w:color="auto"/>
              <w:right w:val="single" w:sz="4" w:space="0" w:color="auto"/>
            </w:tcBorders>
            <w:tcPrChange w:id="1418" w:author="Klemen Kralj" w:date="2014-01-16T19:45:00Z">
              <w:tcPr>
                <w:tcW w:w="2127" w:type="dxa"/>
                <w:gridSpan w:val="2"/>
                <w:tcBorders>
                  <w:top w:val="single" w:sz="12"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proofErr w:type="spellStart"/>
            <w:r w:rsidRPr="00C66B4F">
              <w:rPr>
                <w:rFonts w:ascii="Tahoma" w:hAnsi="Tahoma"/>
                <w:color w:val="000000"/>
                <w:sz w:val="16"/>
              </w:rPr>
              <w:t>Nabijač</w:t>
            </w:r>
            <w:proofErr w:type="spellEnd"/>
            <w:r w:rsidRPr="00C66B4F">
              <w:rPr>
                <w:rFonts w:ascii="Tahoma" w:hAnsi="Tahoma"/>
                <w:color w:val="000000"/>
                <w:sz w:val="16"/>
              </w:rPr>
              <w:t xml:space="preserve"> za utrjevanje</w:t>
            </w:r>
          </w:p>
        </w:tc>
        <w:tc>
          <w:tcPr>
            <w:tcW w:w="1701" w:type="dxa"/>
            <w:tcBorders>
              <w:top w:val="single" w:sz="12" w:space="0" w:color="auto"/>
              <w:left w:val="single" w:sz="4" w:space="0" w:color="auto"/>
              <w:bottom w:val="single" w:sz="4" w:space="0" w:color="auto"/>
              <w:right w:val="single" w:sz="4" w:space="0" w:color="auto"/>
            </w:tcBorders>
            <w:vAlign w:val="center"/>
            <w:tcPrChange w:id="1419" w:author="Klemen Kralj" w:date="2014-01-16T19:45:00Z">
              <w:tcPr>
                <w:tcW w:w="1701" w:type="dxa"/>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12" w:space="0" w:color="auto"/>
              <w:left w:val="single" w:sz="4" w:space="0" w:color="auto"/>
              <w:bottom w:val="single" w:sz="4" w:space="0" w:color="auto"/>
              <w:right w:val="single" w:sz="4" w:space="0" w:color="auto"/>
            </w:tcBorders>
            <w:vAlign w:val="center"/>
            <w:tcPrChange w:id="1420" w:author="Klemen Kralj" w:date="2014-01-16T19:45:00Z">
              <w:tcPr>
                <w:tcW w:w="1417" w:type="dxa"/>
                <w:gridSpan w:val="2"/>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vAlign w:val="center"/>
            <w:tcPrChange w:id="1421" w:author="Klemen Kralj" w:date="2014-01-16T19:45:00Z">
              <w:tcPr>
                <w:tcW w:w="1276" w:type="dxa"/>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12" w:space="0" w:color="auto"/>
              <w:left w:val="single" w:sz="4" w:space="0" w:color="auto"/>
              <w:bottom w:val="single" w:sz="4" w:space="0" w:color="auto"/>
              <w:right w:val="single" w:sz="4" w:space="0" w:color="auto"/>
            </w:tcBorders>
            <w:vAlign w:val="center"/>
            <w:tcPrChange w:id="1422" w:author="Klemen Kralj" w:date="2014-01-16T19:45:00Z">
              <w:tcPr>
                <w:tcW w:w="1417" w:type="dxa"/>
                <w:gridSpan w:val="2"/>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12" w:space="0" w:color="auto"/>
              <w:left w:val="single" w:sz="4" w:space="0" w:color="auto"/>
              <w:bottom w:val="single" w:sz="4" w:space="0" w:color="auto"/>
              <w:right w:val="single" w:sz="12" w:space="0" w:color="auto"/>
            </w:tcBorders>
            <w:vAlign w:val="center"/>
            <w:tcPrChange w:id="1423" w:author="Klemen Kralj" w:date="2014-01-16T19:45:00Z">
              <w:tcPr>
                <w:tcW w:w="1276" w:type="dxa"/>
                <w:gridSpan w:val="4"/>
                <w:tcBorders>
                  <w:top w:val="single" w:sz="12" w:space="0" w:color="auto"/>
                  <w:left w:val="single" w:sz="4" w:space="0" w:color="auto"/>
                  <w:bottom w:val="single" w:sz="4"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424"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425"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15</w:t>
            </w:r>
          </w:p>
        </w:tc>
        <w:tc>
          <w:tcPr>
            <w:tcW w:w="2127" w:type="dxa"/>
            <w:gridSpan w:val="3"/>
            <w:tcBorders>
              <w:top w:val="single" w:sz="4" w:space="0" w:color="auto"/>
              <w:left w:val="nil"/>
              <w:bottom w:val="single" w:sz="4" w:space="0" w:color="auto"/>
              <w:right w:val="single" w:sz="4" w:space="0" w:color="auto"/>
            </w:tcBorders>
            <w:tcPrChange w:id="1426"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proofErr w:type="spellStart"/>
            <w:r w:rsidRPr="00C66B4F">
              <w:rPr>
                <w:rFonts w:ascii="Tahoma" w:hAnsi="Tahoma"/>
                <w:color w:val="000000"/>
                <w:sz w:val="16"/>
              </w:rPr>
              <w:t>Nabijač</w:t>
            </w:r>
            <w:proofErr w:type="spellEnd"/>
            <w:r w:rsidRPr="00C66B4F">
              <w:rPr>
                <w:rFonts w:ascii="Tahoma" w:hAnsi="Tahoma"/>
                <w:color w:val="000000"/>
                <w:sz w:val="16"/>
              </w:rPr>
              <w:t xml:space="preserve"> za utrjevanje</w:t>
            </w:r>
          </w:p>
        </w:tc>
        <w:tc>
          <w:tcPr>
            <w:tcW w:w="1701" w:type="dxa"/>
            <w:tcBorders>
              <w:top w:val="single" w:sz="4" w:space="0" w:color="auto"/>
              <w:left w:val="single" w:sz="4" w:space="0" w:color="auto"/>
              <w:bottom w:val="single" w:sz="4" w:space="0" w:color="auto"/>
              <w:right w:val="single" w:sz="4" w:space="0" w:color="auto"/>
            </w:tcBorders>
            <w:vAlign w:val="center"/>
            <w:tcPrChange w:id="1427" w:author="Klemen Kralj" w:date="2014-01-16T19:45:00Z">
              <w:tcPr>
                <w:tcW w:w="1701"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Change w:id="1428"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vAlign w:val="center"/>
            <w:tcPrChange w:id="1429" w:author="Klemen Kralj" w:date="2014-01-16T19:45:00Z">
              <w:tcPr>
                <w:tcW w:w="1276"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Change w:id="1430"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431"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432"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433"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16</w:t>
            </w:r>
          </w:p>
        </w:tc>
        <w:tc>
          <w:tcPr>
            <w:tcW w:w="2127" w:type="dxa"/>
            <w:gridSpan w:val="3"/>
            <w:tcBorders>
              <w:top w:val="single" w:sz="4" w:space="0" w:color="auto"/>
              <w:left w:val="nil"/>
              <w:bottom w:val="single" w:sz="4" w:space="0" w:color="auto"/>
              <w:right w:val="single" w:sz="4" w:space="0" w:color="auto"/>
            </w:tcBorders>
            <w:tcPrChange w:id="1434"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proofErr w:type="spellStart"/>
            <w:r w:rsidRPr="00C66B4F">
              <w:rPr>
                <w:rFonts w:ascii="Tahoma" w:hAnsi="Tahoma"/>
                <w:color w:val="000000"/>
                <w:sz w:val="16"/>
              </w:rPr>
              <w:t>Nabijač</w:t>
            </w:r>
            <w:proofErr w:type="spellEnd"/>
            <w:r w:rsidRPr="00C66B4F">
              <w:rPr>
                <w:rFonts w:ascii="Tahoma" w:hAnsi="Tahoma"/>
                <w:color w:val="000000"/>
                <w:sz w:val="16"/>
              </w:rPr>
              <w:t xml:space="preserve"> za utrjevanje</w:t>
            </w:r>
          </w:p>
        </w:tc>
        <w:tc>
          <w:tcPr>
            <w:tcW w:w="1701" w:type="dxa"/>
            <w:tcBorders>
              <w:top w:val="single" w:sz="4" w:space="0" w:color="auto"/>
              <w:left w:val="single" w:sz="4" w:space="0" w:color="auto"/>
              <w:bottom w:val="single" w:sz="4" w:space="0" w:color="auto"/>
              <w:right w:val="single" w:sz="4" w:space="0" w:color="auto"/>
            </w:tcBorders>
            <w:vAlign w:val="center"/>
            <w:tcPrChange w:id="1435" w:author="Klemen Kralj" w:date="2014-01-16T19:45:00Z">
              <w:tcPr>
                <w:tcW w:w="1701"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Change w:id="1436"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vAlign w:val="center"/>
            <w:tcPrChange w:id="1437" w:author="Klemen Kralj" w:date="2014-01-16T19:45:00Z">
              <w:tcPr>
                <w:tcW w:w="1276"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Change w:id="1438"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439"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440"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441"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17</w:t>
            </w:r>
          </w:p>
        </w:tc>
        <w:tc>
          <w:tcPr>
            <w:tcW w:w="2127" w:type="dxa"/>
            <w:gridSpan w:val="3"/>
            <w:tcBorders>
              <w:top w:val="single" w:sz="4" w:space="0" w:color="auto"/>
              <w:left w:val="nil"/>
              <w:bottom w:val="single" w:sz="4" w:space="0" w:color="auto"/>
              <w:right w:val="single" w:sz="4" w:space="0" w:color="auto"/>
            </w:tcBorders>
            <w:tcPrChange w:id="1442"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proofErr w:type="spellStart"/>
            <w:r w:rsidRPr="00C66B4F">
              <w:rPr>
                <w:rFonts w:ascii="Tahoma" w:hAnsi="Tahoma"/>
                <w:color w:val="000000"/>
                <w:sz w:val="16"/>
              </w:rPr>
              <w:t>Nabijač</w:t>
            </w:r>
            <w:proofErr w:type="spellEnd"/>
            <w:r w:rsidRPr="00C66B4F">
              <w:rPr>
                <w:rFonts w:ascii="Tahoma" w:hAnsi="Tahoma"/>
                <w:color w:val="000000"/>
                <w:sz w:val="16"/>
              </w:rPr>
              <w:t xml:space="preserve"> za utrjevanje</w:t>
            </w:r>
          </w:p>
        </w:tc>
        <w:tc>
          <w:tcPr>
            <w:tcW w:w="1701" w:type="dxa"/>
            <w:tcBorders>
              <w:top w:val="single" w:sz="4" w:space="0" w:color="auto"/>
              <w:left w:val="single" w:sz="4" w:space="0" w:color="auto"/>
              <w:bottom w:val="single" w:sz="4" w:space="0" w:color="auto"/>
              <w:right w:val="single" w:sz="4" w:space="0" w:color="auto"/>
            </w:tcBorders>
            <w:vAlign w:val="center"/>
            <w:tcPrChange w:id="1443" w:author="Klemen Kralj" w:date="2014-01-16T19:45:00Z">
              <w:tcPr>
                <w:tcW w:w="1701"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Change w:id="1444"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vAlign w:val="center"/>
            <w:tcPrChange w:id="1445" w:author="Klemen Kralj" w:date="2014-01-16T19:45:00Z">
              <w:tcPr>
                <w:tcW w:w="1276"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Change w:id="1446"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447"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448"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449"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18</w:t>
            </w:r>
          </w:p>
        </w:tc>
        <w:tc>
          <w:tcPr>
            <w:tcW w:w="2127" w:type="dxa"/>
            <w:gridSpan w:val="3"/>
            <w:tcBorders>
              <w:top w:val="single" w:sz="4" w:space="0" w:color="auto"/>
              <w:left w:val="nil"/>
              <w:bottom w:val="single" w:sz="12" w:space="0" w:color="auto"/>
              <w:right w:val="single" w:sz="4" w:space="0" w:color="auto"/>
            </w:tcBorders>
            <w:tcPrChange w:id="1450" w:author="Klemen Kralj" w:date="2014-01-16T19:45:00Z">
              <w:tcPr>
                <w:tcW w:w="2127" w:type="dxa"/>
                <w:gridSpan w:val="2"/>
                <w:tcBorders>
                  <w:top w:val="single" w:sz="4" w:space="0" w:color="auto"/>
                  <w:left w:val="nil"/>
                  <w:bottom w:val="single" w:sz="12" w:space="0" w:color="auto"/>
                  <w:right w:val="single" w:sz="4" w:space="0" w:color="auto"/>
                </w:tcBorders>
              </w:tcPr>
            </w:tcPrChange>
          </w:tcPr>
          <w:p w:rsidR="000E50C3" w:rsidRPr="00C66B4F" w:rsidRDefault="000E50C3" w:rsidP="00B00713">
            <w:pPr>
              <w:rPr>
                <w:rFonts w:ascii="Tahoma" w:hAnsi="Tahoma"/>
                <w:color w:val="000000"/>
                <w:sz w:val="16"/>
              </w:rPr>
            </w:pPr>
          </w:p>
        </w:tc>
        <w:tc>
          <w:tcPr>
            <w:tcW w:w="1701" w:type="dxa"/>
            <w:tcBorders>
              <w:top w:val="single" w:sz="4" w:space="0" w:color="auto"/>
              <w:left w:val="single" w:sz="4" w:space="0" w:color="auto"/>
              <w:bottom w:val="single" w:sz="12" w:space="0" w:color="auto"/>
              <w:right w:val="single" w:sz="4" w:space="0" w:color="auto"/>
            </w:tcBorders>
            <w:tcPrChange w:id="1451" w:author="Klemen Kralj" w:date="2014-01-16T19:45:00Z">
              <w:tcPr>
                <w:tcW w:w="1701" w:type="dxa"/>
                <w:tcBorders>
                  <w:top w:val="single" w:sz="4" w:space="0" w:color="auto"/>
                  <w:left w:val="single" w:sz="4" w:space="0" w:color="auto"/>
                  <w:bottom w:val="single" w:sz="12"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3"/>
            <w:tcBorders>
              <w:top w:val="single" w:sz="4" w:space="0" w:color="auto"/>
              <w:left w:val="single" w:sz="4" w:space="0" w:color="auto"/>
              <w:bottom w:val="single" w:sz="12" w:space="0" w:color="auto"/>
              <w:right w:val="single" w:sz="4" w:space="0" w:color="auto"/>
            </w:tcBorders>
            <w:tcPrChange w:id="1452" w:author="Klemen Kralj" w:date="2014-01-16T19:45:00Z">
              <w:tcPr>
                <w:tcW w:w="1417" w:type="dxa"/>
                <w:gridSpan w:val="2"/>
                <w:tcBorders>
                  <w:top w:val="single" w:sz="4" w:space="0" w:color="auto"/>
                  <w:left w:val="single" w:sz="4" w:space="0" w:color="auto"/>
                  <w:bottom w:val="single" w:sz="12" w:space="0" w:color="auto"/>
                  <w:right w:val="single" w:sz="4" w:space="0" w:color="auto"/>
                </w:tcBorders>
              </w:tcPr>
            </w:tcPrChange>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12" w:space="0" w:color="auto"/>
              <w:right w:val="single" w:sz="4" w:space="0" w:color="auto"/>
            </w:tcBorders>
            <w:tcPrChange w:id="1453" w:author="Klemen Kralj" w:date="2014-01-16T19:45:00Z">
              <w:tcPr>
                <w:tcW w:w="1276" w:type="dxa"/>
                <w:tcBorders>
                  <w:top w:val="single" w:sz="4" w:space="0" w:color="auto"/>
                  <w:left w:val="single" w:sz="4" w:space="0" w:color="auto"/>
                  <w:bottom w:val="single" w:sz="12" w:space="0" w:color="auto"/>
                  <w:right w:val="single" w:sz="4" w:space="0" w:color="auto"/>
                </w:tcBorders>
              </w:tcPr>
            </w:tcPrChange>
          </w:tcPr>
          <w:p w:rsidR="000E50C3" w:rsidRPr="00C66B4F" w:rsidRDefault="000E50C3" w:rsidP="00B00713">
            <w:pPr>
              <w:rPr>
                <w:rFonts w:ascii="Tahoma" w:hAnsi="Tahoma"/>
                <w:color w:val="000000"/>
                <w:sz w:val="16"/>
              </w:rPr>
            </w:pPr>
          </w:p>
        </w:tc>
        <w:tc>
          <w:tcPr>
            <w:tcW w:w="1417" w:type="dxa"/>
            <w:gridSpan w:val="2"/>
            <w:tcBorders>
              <w:top w:val="single" w:sz="4" w:space="0" w:color="auto"/>
              <w:left w:val="single" w:sz="4" w:space="0" w:color="auto"/>
              <w:bottom w:val="single" w:sz="12" w:space="0" w:color="auto"/>
              <w:right w:val="single" w:sz="4" w:space="0" w:color="auto"/>
            </w:tcBorders>
            <w:tcPrChange w:id="1454" w:author="Klemen Kralj" w:date="2014-01-16T19:45:00Z">
              <w:tcPr>
                <w:tcW w:w="1417" w:type="dxa"/>
                <w:gridSpan w:val="2"/>
                <w:tcBorders>
                  <w:top w:val="single" w:sz="4" w:space="0" w:color="auto"/>
                  <w:left w:val="single" w:sz="4" w:space="0" w:color="auto"/>
                  <w:bottom w:val="single" w:sz="12" w:space="0" w:color="auto"/>
                  <w:right w:val="single" w:sz="4" w:space="0" w:color="auto"/>
                </w:tcBorders>
              </w:tcPr>
            </w:tcPrChange>
          </w:tcPr>
          <w:p w:rsidR="000E50C3" w:rsidRPr="00C66B4F" w:rsidRDefault="000E50C3" w:rsidP="00B00713">
            <w:pPr>
              <w:rPr>
                <w:rFonts w:ascii="Tahoma" w:hAnsi="Tahoma"/>
                <w:color w:val="000000"/>
                <w:sz w:val="16"/>
              </w:rPr>
            </w:pPr>
          </w:p>
        </w:tc>
        <w:tc>
          <w:tcPr>
            <w:tcW w:w="1276" w:type="dxa"/>
            <w:gridSpan w:val="5"/>
            <w:tcBorders>
              <w:top w:val="single" w:sz="4" w:space="0" w:color="auto"/>
              <w:left w:val="single" w:sz="4" w:space="0" w:color="auto"/>
              <w:bottom w:val="single" w:sz="12" w:space="0" w:color="auto"/>
              <w:right w:val="single" w:sz="12" w:space="0" w:color="auto"/>
            </w:tcBorders>
            <w:tcPrChange w:id="1455" w:author="Klemen Kralj" w:date="2014-01-16T19:45:00Z">
              <w:tcPr>
                <w:tcW w:w="1276" w:type="dxa"/>
                <w:gridSpan w:val="4"/>
                <w:tcBorders>
                  <w:top w:val="single" w:sz="4" w:space="0" w:color="auto"/>
                  <w:left w:val="single" w:sz="4" w:space="0" w:color="auto"/>
                  <w:bottom w:val="single" w:sz="12" w:space="0" w:color="auto"/>
                  <w:right w:val="single" w:sz="12" w:space="0" w:color="auto"/>
                </w:tcBorders>
              </w:tcPr>
            </w:tcPrChange>
          </w:tcPr>
          <w:p w:rsidR="000E50C3" w:rsidRPr="00C66B4F" w:rsidRDefault="000E50C3" w:rsidP="00B00713">
            <w:pPr>
              <w:rPr>
                <w:rFonts w:ascii="Tahoma" w:hAnsi="Tahoma"/>
                <w:color w:val="000000"/>
                <w:sz w:val="16"/>
              </w:rPr>
            </w:pPr>
          </w:p>
        </w:tc>
      </w:tr>
      <w:tr w:rsidR="000E50C3" w:rsidRPr="00C66B4F" w:rsidTr="00B72D89">
        <w:trPr>
          <w:trHeight w:val="200"/>
          <w:trPrChange w:id="1456" w:author="Klemen Kralj" w:date="2014-01-16T19:45:00Z">
            <w:trPr>
              <w:trHeight w:val="200"/>
            </w:trPr>
          </w:trPrChange>
        </w:trPr>
        <w:tc>
          <w:tcPr>
            <w:tcW w:w="637" w:type="dxa"/>
            <w:gridSpan w:val="3"/>
            <w:tcBorders>
              <w:top w:val="nil"/>
              <w:left w:val="nil"/>
              <w:bottom w:val="nil"/>
              <w:right w:val="nil"/>
            </w:tcBorders>
            <w:tcPrChange w:id="1457" w:author="Klemen Kralj" w:date="2014-01-16T19:45:00Z">
              <w:tcPr>
                <w:tcW w:w="637" w:type="dxa"/>
                <w:gridSpan w:val="3"/>
                <w:tcBorders>
                  <w:top w:val="nil"/>
                  <w:left w:val="nil"/>
                  <w:bottom w:val="nil"/>
                  <w:right w:val="nil"/>
                </w:tcBorders>
              </w:tcPr>
            </w:tcPrChange>
          </w:tcPr>
          <w:p w:rsidR="000E50C3" w:rsidRPr="00C66B4F" w:rsidRDefault="000E50C3" w:rsidP="00B00713">
            <w:pPr>
              <w:jc w:val="center"/>
              <w:rPr>
                <w:rFonts w:ascii="Tahoma" w:hAnsi="Tahoma"/>
                <w:b/>
                <w:color w:val="000000"/>
                <w:sz w:val="16"/>
              </w:rPr>
            </w:pPr>
          </w:p>
        </w:tc>
        <w:tc>
          <w:tcPr>
            <w:tcW w:w="2127" w:type="dxa"/>
            <w:gridSpan w:val="3"/>
            <w:tcBorders>
              <w:top w:val="nil"/>
              <w:left w:val="nil"/>
              <w:bottom w:val="nil"/>
              <w:right w:val="nil"/>
            </w:tcBorders>
            <w:tcPrChange w:id="1458" w:author="Klemen Kralj" w:date="2014-01-16T19:45:00Z">
              <w:tcPr>
                <w:tcW w:w="212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701" w:type="dxa"/>
            <w:tcBorders>
              <w:top w:val="nil"/>
              <w:left w:val="nil"/>
              <w:bottom w:val="nil"/>
              <w:right w:val="nil"/>
            </w:tcBorders>
            <w:tcPrChange w:id="1459" w:author="Klemen Kralj" w:date="2014-01-16T19:45:00Z">
              <w:tcPr>
                <w:tcW w:w="1701" w:type="dxa"/>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417" w:type="dxa"/>
            <w:gridSpan w:val="3"/>
            <w:tcBorders>
              <w:top w:val="nil"/>
              <w:left w:val="nil"/>
              <w:bottom w:val="nil"/>
              <w:right w:val="nil"/>
            </w:tcBorders>
            <w:tcPrChange w:id="1460"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Change w:id="1461" w:author="Klemen Kralj" w:date="2014-01-16T19:45:00Z">
              <w:tcPr>
                <w:tcW w:w="1276" w:type="dxa"/>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417" w:type="dxa"/>
            <w:gridSpan w:val="2"/>
            <w:tcBorders>
              <w:top w:val="nil"/>
              <w:left w:val="nil"/>
              <w:bottom w:val="nil"/>
              <w:right w:val="nil"/>
            </w:tcBorders>
            <w:tcPrChange w:id="1462"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276" w:type="dxa"/>
            <w:gridSpan w:val="5"/>
            <w:tcBorders>
              <w:top w:val="nil"/>
              <w:left w:val="nil"/>
              <w:bottom w:val="nil"/>
              <w:right w:val="nil"/>
            </w:tcBorders>
            <w:tcPrChange w:id="1463" w:author="Klemen Kralj" w:date="2014-01-16T19:45:00Z">
              <w:tcPr>
                <w:tcW w:w="1276" w:type="dxa"/>
                <w:gridSpan w:val="4"/>
                <w:tcBorders>
                  <w:top w:val="nil"/>
                  <w:left w:val="nil"/>
                  <w:bottom w:val="nil"/>
                  <w:right w:val="nil"/>
                </w:tcBorders>
              </w:tcPr>
            </w:tcPrChange>
          </w:tcPr>
          <w:p w:rsidR="000E50C3" w:rsidRPr="00C66B4F" w:rsidRDefault="000E50C3" w:rsidP="00B00713">
            <w:pPr>
              <w:rPr>
                <w:rFonts w:ascii="Tahoma" w:hAnsi="Tahoma"/>
                <w:color w:val="000000"/>
                <w:sz w:val="16"/>
              </w:rPr>
            </w:pPr>
          </w:p>
        </w:tc>
      </w:tr>
      <w:tr w:rsidR="000E50C3" w:rsidRPr="00C66B4F" w:rsidTr="00B72D89">
        <w:trPr>
          <w:trHeight w:val="400"/>
          <w:trPrChange w:id="1464"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465"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19</w:t>
            </w:r>
          </w:p>
        </w:tc>
        <w:tc>
          <w:tcPr>
            <w:tcW w:w="2127" w:type="dxa"/>
            <w:gridSpan w:val="3"/>
            <w:tcBorders>
              <w:top w:val="single" w:sz="12" w:space="0" w:color="auto"/>
              <w:left w:val="nil"/>
              <w:bottom w:val="single" w:sz="4" w:space="0" w:color="auto"/>
              <w:right w:val="single" w:sz="4" w:space="0" w:color="auto"/>
            </w:tcBorders>
            <w:tcPrChange w:id="1466" w:author="Klemen Kralj" w:date="2014-01-16T19:45:00Z">
              <w:tcPr>
                <w:tcW w:w="2127" w:type="dxa"/>
                <w:gridSpan w:val="2"/>
                <w:tcBorders>
                  <w:top w:val="single" w:sz="12"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Tovorno vozilo – prekucnik (</w:t>
            </w:r>
            <w:proofErr w:type="spellStart"/>
            <w:r w:rsidRPr="00C66B4F">
              <w:rPr>
                <w:rFonts w:ascii="Tahoma" w:hAnsi="Tahoma"/>
                <w:color w:val="000000"/>
                <w:sz w:val="16"/>
              </w:rPr>
              <w:t>kiper</w:t>
            </w:r>
            <w:proofErr w:type="spellEnd"/>
            <w:r w:rsidRPr="00C66B4F">
              <w:rPr>
                <w:rFonts w:ascii="Tahoma" w:hAnsi="Tahoma"/>
                <w:color w:val="000000"/>
                <w:sz w:val="16"/>
              </w:rPr>
              <w:t xml:space="preserve"> skupna teža 7,5 ton)</w:t>
            </w:r>
          </w:p>
        </w:tc>
        <w:tc>
          <w:tcPr>
            <w:tcW w:w="1701" w:type="dxa"/>
            <w:tcBorders>
              <w:top w:val="single" w:sz="12" w:space="0" w:color="auto"/>
              <w:left w:val="single" w:sz="4" w:space="0" w:color="auto"/>
              <w:bottom w:val="single" w:sz="4" w:space="0" w:color="auto"/>
              <w:right w:val="single" w:sz="4" w:space="0" w:color="auto"/>
            </w:tcBorders>
            <w:vAlign w:val="center"/>
            <w:tcPrChange w:id="1467" w:author="Klemen Kralj" w:date="2014-01-16T19:45:00Z">
              <w:tcPr>
                <w:tcW w:w="1701" w:type="dxa"/>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12" w:space="0" w:color="auto"/>
              <w:left w:val="single" w:sz="4" w:space="0" w:color="auto"/>
              <w:bottom w:val="single" w:sz="4" w:space="0" w:color="auto"/>
              <w:right w:val="single" w:sz="4" w:space="0" w:color="auto"/>
            </w:tcBorders>
            <w:vAlign w:val="center"/>
            <w:tcPrChange w:id="1468" w:author="Klemen Kralj" w:date="2014-01-16T19:45:00Z">
              <w:tcPr>
                <w:tcW w:w="1417" w:type="dxa"/>
                <w:gridSpan w:val="2"/>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vAlign w:val="center"/>
            <w:tcPrChange w:id="1469" w:author="Klemen Kralj" w:date="2014-01-16T19:45:00Z">
              <w:tcPr>
                <w:tcW w:w="1276" w:type="dxa"/>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12" w:space="0" w:color="auto"/>
              <w:left w:val="single" w:sz="4" w:space="0" w:color="auto"/>
              <w:bottom w:val="single" w:sz="4" w:space="0" w:color="auto"/>
              <w:right w:val="single" w:sz="4" w:space="0" w:color="auto"/>
            </w:tcBorders>
            <w:vAlign w:val="center"/>
            <w:tcPrChange w:id="1470" w:author="Klemen Kralj" w:date="2014-01-16T19:45:00Z">
              <w:tcPr>
                <w:tcW w:w="1417" w:type="dxa"/>
                <w:gridSpan w:val="2"/>
                <w:tcBorders>
                  <w:top w:val="single" w:sz="12"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12" w:space="0" w:color="auto"/>
              <w:left w:val="single" w:sz="4" w:space="0" w:color="auto"/>
              <w:bottom w:val="single" w:sz="4" w:space="0" w:color="auto"/>
              <w:right w:val="single" w:sz="12" w:space="0" w:color="auto"/>
            </w:tcBorders>
            <w:vAlign w:val="center"/>
            <w:tcPrChange w:id="1471" w:author="Klemen Kralj" w:date="2014-01-16T19:45:00Z">
              <w:tcPr>
                <w:tcW w:w="1276" w:type="dxa"/>
                <w:gridSpan w:val="4"/>
                <w:tcBorders>
                  <w:top w:val="single" w:sz="12" w:space="0" w:color="auto"/>
                  <w:left w:val="single" w:sz="4" w:space="0" w:color="auto"/>
                  <w:bottom w:val="single" w:sz="4"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472"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473"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20</w:t>
            </w:r>
          </w:p>
        </w:tc>
        <w:tc>
          <w:tcPr>
            <w:tcW w:w="2127" w:type="dxa"/>
            <w:gridSpan w:val="3"/>
            <w:tcBorders>
              <w:top w:val="single" w:sz="4" w:space="0" w:color="auto"/>
              <w:left w:val="nil"/>
              <w:bottom w:val="single" w:sz="4" w:space="0" w:color="auto"/>
              <w:right w:val="single" w:sz="4" w:space="0" w:color="auto"/>
            </w:tcBorders>
            <w:tcPrChange w:id="1474" w:author="Klemen Kralj" w:date="2014-01-16T19:45:00Z">
              <w:tcPr>
                <w:tcW w:w="2127" w:type="dxa"/>
                <w:gridSpan w:val="2"/>
                <w:tcBorders>
                  <w:top w:val="single" w:sz="4" w:space="0" w:color="auto"/>
                  <w:left w:val="nil"/>
                  <w:bottom w:val="single" w:sz="4"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Tovorno vozilo – prekucnik (</w:t>
            </w:r>
            <w:proofErr w:type="spellStart"/>
            <w:r w:rsidRPr="00C66B4F">
              <w:rPr>
                <w:rFonts w:ascii="Tahoma" w:hAnsi="Tahoma"/>
                <w:color w:val="000000"/>
                <w:sz w:val="16"/>
              </w:rPr>
              <w:t>kiper</w:t>
            </w:r>
            <w:proofErr w:type="spellEnd"/>
            <w:r w:rsidRPr="00C66B4F">
              <w:rPr>
                <w:rFonts w:ascii="Tahoma" w:hAnsi="Tahoma"/>
                <w:color w:val="000000"/>
                <w:sz w:val="16"/>
              </w:rPr>
              <w:t xml:space="preserve"> skupna teža 7,5 ton)</w:t>
            </w:r>
          </w:p>
        </w:tc>
        <w:tc>
          <w:tcPr>
            <w:tcW w:w="1701" w:type="dxa"/>
            <w:tcBorders>
              <w:top w:val="single" w:sz="4" w:space="0" w:color="auto"/>
              <w:left w:val="single" w:sz="4" w:space="0" w:color="auto"/>
              <w:bottom w:val="single" w:sz="4" w:space="0" w:color="auto"/>
              <w:right w:val="single" w:sz="4" w:space="0" w:color="auto"/>
            </w:tcBorders>
            <w:vAlign w:val="center"/>
            <w:tcPrChange w:id="1475" w:author="Klemen Kralj" w:date="2014-01-16T19:45:00Z">
              <w:tcPr>
                <w:tcW w:w="1701"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4" w:space="0" w:color="auto"/>
              <w:left w:val="single" w:sz="4" w:space="0" w:color="auto"/>
              <w:bottom w:val="single" w:sz="4" w:space="0" w:color="auto"/>
              <w:right w:val="single" w:sz="4" w:space="0" w:color="auto"/>
            </w:tcBorders>
            <w:vAlign w:val="center"/>
            <w:tcPrChange w:id="1476"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vAlign w:val="center"/>
            <w:tcPrChange w:id="1477" w:author="Klemen Kralj" w:date="2014-01-16T19:45:00Z">
              <w:tcPr>
                <w:tcW w:w="1276" w:type="dxa"/>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4" w:space="0" w:color="auto"/>
              <w:right w:val="single" w:sz="4" w:space="0" w:color="auto"/>
            </w:tcBorders>
            <w:vAlign w:val="center"/>
            <w:tcPrChange w:id="1478" w:author="Klemen Kralj" w:date="2014-01-16T19:45:00Z">
              <w:tcPr>
                <w:tcW w:w="1417" w:type="dxa"/>
                <w:gridSpan w:val="2"/>
                <w:tcBorders>
                  <w:top w:val="single" w:sz="4" w:space="0" w:color="auto"/>
                  <w:left w:val="single" w:sz="4" w:space="0" w:color="auto"/>
                  <w:bottom w:val="single" w:sz="4"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4" w:space="0" w:color="auto"/>
              <w:right w:val="single" w:sz="12" w:space="0" w:color="auto"/>
            </w:tcBorders>
            <w:vAlign w:val="center"/>
            <w:tcPrChange w:id="1479" w:author="Klemen Kralj" w:date="2014-01-16T19:45:00Z">
              <w:tcPr>
                <w:tcW w:w="1276" w:type="dxa"/>
                <w:gridSpan w:val="4"/>
                <w:tcBorders>
                  <w:top w:val="single" w:sz="4" w:space="0" w:color="auto"/>
                  <w:left w:val="single" w:sz="4" w:space="0" w:color="auto"/>
                  <w:bottom w:val="single" w:sz="4"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480"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481"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21</w:t>
            </w:r>
          </w:p>
        </w:tc>
        <w:tc>
          <w:tcPr>
            <w:tcW w:w="2127" w:type="dxa"/>
            <w:gridSpan w:val="3"/>
            <w:tcBorders>
              <w:top w:val="single" w:sz="4" w:space="0" w:color="auto"/>
              <w:left w:val="nil"/>
              <w:bottom w:val="single" w:sz="12" w:space="0" w:color="auto"/>
              <w:right w:val="single" w:sz="4" w:space="0" w:color="auto"/>
            </w:tcBorders>
            <w:tcPrChange w:id="1482" w:author="Klemen Kralj" w:date="2014-01-16T19:45:00Z">
              <w:tcPr>
                <w:tcW w:w="2127" w:type="dxa"/>
                <w:gridSpan w:val="2"/>
                <w:tcBorders>
                  <w:top w:val="single" w:sz="4" w:space="0" w:color="auto"/>
                  <w:left w:val="nil"/>
                  <w:bottom w:val="single" w:sz="12"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Poltovorno vozilo</w:t>
            </w:r>
          </w:p>
        </w:tc>
        <w:tc>
          <w:tcPr>
            <w:tcW w:w="1701" w:type="dxa"/>
            <w:tcBorders>
              <w:top w:val="single" w:sz="4" w:space="0" w:color="auto"/>
              <w:left w:val="single" w:sz="4" w:space="0" w:color="auto"/>
              <w:bottom w:val="single" w:sz="12" w:space="0" w:color="auto"/>
              <w:right w:val="single" w:sz="4" w:space="0" w:color="auto"/>
            </w:tcBorders>
            <w:vAlign w:val="center"/>
            <w:tcPrChange w:id="1483" w:author="Klemen Kralj" w:date="2014-01-16T19:45:00Z">
              <w:tcPr>
                <w:tcW w:w="1701" w:type="dxa"/>
                <w:tcBorders>
                  <w:top w:val="single" w:sz="4"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4" w:space="0" w:color="auto"/>
              <w:left w:val="single" w:sz="4" w:space="0" w:color="auto"/>
              <w:bottom w:val="single" w:sz="12" w:space="0" w:color="auto"/>
              <w:right w:val="single" w:sz="4" w:space="0" w:color="auto"/>
            </w:tcBorders>
            <w:vAlign w:val="center"/>
            <w:tcPrChange w:id="1484" w:author="Klemen Kralj" w:date="2014-01-16T19:45:00Z">
              <w:tcPr>
                <w:tcW w:w="1417" w:type="dxa"/>
                <w:gridSpan w:val="2"/>
                <w:tcBorders>
                  <w:top w:val="single" w:sz="4"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12" w:space="0" w:color="auto"/>
              <w:right w:val="single" w:sz="4" w:space="0" w:color="auto"/>
            </w:tcBorders>
            <w:vAlign w:val="center"/>
            <w:tcPrChange w:id="1485" w:author="Klemen Kralj" w:date="2014-01-16T19:45:00Z">
              <w:tcPr>
                <w:tcW w:w="1276" w:type="dxa"/>
                <w:tcBorders>
                  <w:top w:val="single" w:sz="4"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12" w:space="0" w:color="auto"/>
              <w:right w:val="single" w:sz="4" w:space="0" w:color="auto"/>
            </w:tcBorders>
            <w:vAlign w:val="center"/>
            <w:tcPrChange w:id="1486" w:author="Klemen Kralj" w:date="2014-01-16T19:45:00Z">
              <w:tcPr>
                <w:tcW w:w="1417" w:type="dxa"/>
                <w:gridSpan w:val="2"/>
                <w:tcBorders>
                  <w:top w:val="single" w:sz="4"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12" w:space="0" w:color="auto"/>
              <w:right w:val="single" w:sz="12" w:space="0" w:color="auto"/>
            </w:tcBorders>
            <w:vAlign w:val="center"/>
            <w:tcPrChange w:id="1487" w:author="Klemen Kralj" w:date="2014-01-16T19:45:00Z">
              <w:tcPr>
                <w:tcW w:w="1276" w:type="dxa"/>
                <w:gridSpan w:val="4"/>
                <w:tcBorders>
                  <w:top w:val="single" w:sz="4" w:space="0" w:color="auto"/>
                  <w:left w:val="single" w:sz="4" w:space="0" w:color="auto"/>
                  <w:bottom w:val="single" w:sz="12"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400"/>
          <w:trPrChange w:id="1488"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489"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22</w:t>
            </w:r>
          </w:p>
        </w:tc>
        <w:tc>
          <w:tcPr>
            <w:tcW w:w="2127" w:type="dxa"/>
            <w:gridSpan w:val="3"/>
            <w:tcBorders>
              <w:top w:val="single" w:sz="4" w:space="0" w:color="auto"/>
              <w:left w:val="nil"/>
              <w:bottom w:val="single" w:sz="12" w:space="0" w:color="auto"/>
              <w:right w:val="single" w:sz="4" w:space="0" w:color="auto"/>
            </w:tcBorders>
            <w:tcPrChange w:id="1490" w:author="Klemen Kralj" w:date="2014-01-16T19:45:00Z">
              <w:tcPr>
                <w:tcW w:w="2127" w:type="dxa"/>
                <w:gridSpan w:val="2"/>
                <w:tcBorders>
                  <w:top w:val="single" w:sz="4" w:space="0" w:color="auto"/>
                  <w:left w:val="nil"/>
                  <w:bottom w:val="single" w:sz="12"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Poltovorno vozilo</w:t>
            </w:r>
          </w:p>
        </w:tc>
        <w:tc>
          <w:tcPr>
            <w:tcW w:w="1701" w:type="dxa"/>
            <w:tcBorders>
              <w:top w:val="single" w:sz="4" w:space="0" w:color="auto"/>
              <w:left w:val="single" w:sz="4" w:space="0" w:color="auto"/>
              <w:bottom w:val="single" w:sz="12" w:space="0" w:color="auto"/>
              <w:right w:val="single" w:sz="4" w:space="0" w:color="auto"/>
            </w:tcBorders>
            <w:vAlign w:val="center"/>
            <w:tcPrChange w:id="1491" w:author="Klemen Kralj" w:date="2014-01-16T19:45:00Z">
              <w:tcPr>
                <w:tcW w:w="1701" w:type="dxa"/>
                <w:tcBorders>
                  <w:top w:val="single" w:sz="4"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4" w:space="0" w:color="auto"/>
              <w:left w:val="single" w:sz="4" w:space="0" w:color="auto"/>
              <w:bottom w:val="single" w:sz="12" w:space="0" w:color="auto"/>
              <w:right w:val="single" w:sz="4" w:space="0" w:color="auto"/>
            </w:tcBorders>
            <w:vAlign w:val="center"/>
            <w:tcPrChange w:id="1492" w:author="Klemen Kralj" w:date="2014-01-16T19:45:00Z">
              <w:tcPr>
                <w:tcW w:w="1417" w:type="dxa"/>
                <w:gridSpan w:val="2"/>
                <w:tcBorders>
                  <w:top w:val="single" w:sz="4"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12" w:space="0" w:color="auto"/>
              <w:right w:val="single" w:sz="4" w:space="0" w:color="auto"/>
            </w:tcBorders>
            <w:vAlign w:val="center"/>
            <w:tcPrChange w:id="1493" w:author="Klemen Kralj" w:date="2014-01-16T19:45:00Z">
              <w:tcPr>
                <w:tcW w:w="1276" w:type="dxa"/>
                <w:tcBorders>
                  <w:top w:val="single" w:sz="4"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4" w:space="0" w:color="auto"/>
              <w:left w:val="single" w:sz="4" w:space="0" w:color="auto"/>
              <w:bottom w:val="single" w:sz="12" w:space="0" w:color="auto"/>
              <w:right w:val="single" w:sz="4" w:space="0" w:color="auto"/>
            </w:tcBorders>
            <w:vAlign w:val="center"/>
            <w:tcPrChange w:id="1494" w:author="Klemen Kralj" w:date="2014-01-16T19:45:00Z">
              <w:tcPr>
                <w:tcW w:w="1417" w:type="dxa"/>
                <w:gridSpan w:val="2"/>
                <w:tcBorders>
                  <w:top w:val="single" w:sz="4"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4" w:space="0" w:color="auto"/>
              <w:left w:val="single" w:sz="4" w:space="0" w:color="auto"/>
              <w:bottom w:val="single" w:sz="12" w:space="0" w:color="auto"/>
              <w:right w:val="single" w:sz="12" w:space="0" w:color="auto"/>
            </w:tcBorders>
            <w:vAlign w:val="center"/>
            <w:tcPrChange w:id="1495" w:author="Klemen Kralj" w:date="2014-01-16T19:45:00Z">
              <w:tcPr>
                <w:tcW w:w="1276" w:type="dxa"/>
                <w:gridSpan w:val="4"/>
                <w:tcBorders>
                  <w:top w:val="single" w:sz="4" w:space="0" w:color="auto"/>
                  <w:left w:val="single" w:sz="4" w:space="0" w:color="auto"/>
                  <w:bottom w:val="single" w:sz="12"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rPr>
          <w:trHeight w:val="200"/>
          <w:trPrChange w:id="1496" w:author="Klemen Kralj" w:date="2014-01-16T19:45:00Z">
            <w:trPr>
              <w:trHeight w:val="200"/>
            </w:trPr>
          </w:trPrChange>
        </w:trPr>
        <w:tc>
          <w:tcPr>
            <w:tcW w:w="637" w:type="dxa"/>
            <w:gridSpan w:val="3"/>
            <w:tcBorders>
              <w:top w:val="nil"/>
              <w:left w:val="nil"/>
              <w:bottom w:val="nil"/>
              <w:right w:val="nil"/>
            </w:tcBorders>
            <w:tcPrChange w:id="1497" w:author="Klemen Kralj" w:date="2014-01-16T19:45:00Z">
              <w:tcPr>
                <w:tcW w:w="637" w:type="dxa"/>
                <w:gridSpan w:val="3"/>
                <w:tcBorders>
                  <w:top w:val="nil"/>
                  <w:left w:val="nil"/>
                  <w:bottom w:val="nil"/>
                  <w:right w:val="nil"/>
                </w:tcBorders>
              </w:tcPr>
            </w:tcPrChange>
          </w:tcPr>
          <w:p w:rsidR="000E50C3" w:rsidRPr="00C66B4F" w:rsidRDefault="000E50C3" w:rsidP="00B00713">
            <w:pPr>
              <w:jc w:val="center"/>
              <w:rPr>
                <w:rFonts w:ascii="Tahoma" w:hAnsi="Tahoma"/>
                <w:b/>
                <w:color w:val="000000"/>
                <w:sz w:val="16"/>
              </w:rPr>
            </w:pPr>
          </w:p>
        </w:tc>
        <w:tc>
          <w:tcPr>
            <w:tcW w:w="2127" w:type="dxa"/>
            <w:gridSpan w:val="3"/>
            <w:tcBorders>
              <w:top w:val="nil"/>
              <w:left w:val="nil"/>
              <w:bottom w:val="nil"/>
              <w:right w:val="nil"/>
            </w:tcBorders>
            <w:tcPrChange w:id="1498" w:author="Klemen Kralj" w:date="2014-01-16T19:45:00Z">
              <w:tcPr>
                <w:tcW w:w="212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701" w:type="dxa"/>
            <w:tcBorders>
              <w:top w:val="nil"/>
              <w:left w:val="nil"/>
              <w:bottom w:val="nil"/>
              <w:right w:val="nil"/>
            </w:tcBorders>
            <w:tcPrChange w:id="1499" w:author="Klemen Kralj" w:date="2014-01-16T19:45:00Z">
              <w:tcPr>
                <w:tcW w:w="1701" w:type="dxa"/>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417" w:type="dxa"/>
            <w:gridSpan w:val="3"/>
            <w:tcBorders>
              <w:top w:val="nil"/>
              <w:left w:val="nil"/>
              <w:bottom w:val="nil"/>
              <w:right w:val="nil"/>
            </w:tcBorders>
            <w:tcPrChange w:id="1500"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Change w:id="1501" w:author="Klemen Kralj" w:date="2014-01-16T19:45:00Z">
              <w:tcPr>
                <w:tcW w:w="1276" w:type="dxa"/>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417" w:type="dxa"/>
            <w:gridSpan w:val="2"/>
            <w:tcBorders>
              <w:top w:val="nil"/>
              <w:left w:val="nil"/>
              <w:bottom w:val="nil"/>
              <w:right w:val="nil"/>
            </w:tcBorders>
            <w:tcPrChange w:id="1502" w:author="Klemen Kralj" w:date="2014-01-16T19:45:00Z">
              <w:tcPr>
                <w:tcW w:w="1417" w:type="dxa"/>
                <w:gridSpan w:val="2"/>
                <w:tcBorders>
                  <w:top w:val="nil"/>
                  <w:left w:val="nil"/>
                  <w:bottom w:val="nil"/>
                  <w:right w:val="nil"/>
                </w:tcBorders>
              </w:tcPr>
            </w:tcPrChange>
          </w:tcPr>
          <w:p w:rsidR="000E50C3" w:rsidRPr="00C66B4F" w:rsidRDefault="000E50C3" w:rsidP="00B00713">
            <w:pPr>
              <w:rPr>
                <w:rFonts w:ascii="Tahoma" w:hAnsi="Tahoma"/>
                <w:color w:val="000000"/>
                <w:sz w:val="16"/>
              </w:rPr>
            </w:pPr>
          </w:p>
        </w:tc>
        <w:tc>
          <w:tcPr>
            <w:tcW w:w="1276" w:type="dxa"/>
            <w:gridSpan w:val="5"/>
            <w:tcBorders>
              <w:top w:val="nil"/>
              <w:left w:val="nil"/>
              <w:bottom w:val="nil"/>
              <w:right w:val="nil"/>
            </w:tcBorders>
            <w:tcPrChange w:id="1503" w:author="Klemen Kralj" w:date="2014-01-16T19:45:00Z">
              <w:tcPr>
                <w:tcW w:w="1276" w:type="dxa"/>
                <w:gridSpan w:val="4"/>
                <w:tcBorders>
                  <w:top w:val="nil"/>
                  <w:left w:val="nil"/>
                  <w:bottom w:val="nil"/>
                  <w:right w:val="nil"/>
                </w:tcBorders>
              </w:tcPr>
            </w:tcPrChange>
          </w:tcPr>
          <w:p w:rsidR="000E50C3" w:rsidRPr="00C66B4F" w:rsidRDefault="000E50C3" w:rsidP="00B00713">
            <w:pPr>
              <w:rPr>
                <w:rFonts w:ascii="Tahoma" w:hAnsi="Tahoma"/>
                <w:color w:val="000000"/>
                <w:sz w:val="16"/>
              </w:rPr>
            </w:pPr>
          </w:p>
        </w:tc>
      </w:tr>
      <w:tr w:rsidR="000E50C3" w:rsidRPr="00C66B4F" w:rsidTr="00B72D89">
        <w:trPr>
          <w:trHeight w:val="400"/>
          <w:trPrChange w:id="1504" w:author="Klemen Kralj" w:date="2014-01-16T19:45:00Z">
            <w:trPr>
              <w:trHeight w:val="400"/>
            </w:trPr>
          </w:trPrChange>
        </w:trPr>
        <w:tc>
          <w:tcPr>
            <w:tcW w:w="637" w:type="dxa"/>
            <w:gridSpan w:val="3"/>
            <w:tcBorders>
              <w:top w:val="single" w:sz="18" w:space="0" w:color="auto"/>
              <w:left w:val="single" w:sz="18" w:space="0" w:color="auto"/>
              <w:bottom w:val="single" w:sz="18" w:space="0" w:color="auto"/>
              <w:right w:val="single" w:sz="18" w:space="0" w:color="auto"/>
            </w:tcBorders>
            <w:shd w:val="pct10" w:color="auto" w:fill="auto"/>
            <w:tcPrChange w:id="1505" w:author="Klemen Kralj" w:date="2014-01-16T19:45:00Z">
              <w:tcPr>
                <w:tcW w:w="637" w:type="dxa"/>
                <w:gridSpan w:val="3"/>
                <w:tcBorders>
                  <w:top w:val="single" w:sz="18" w:space="0" w:color="auto"/>
                  <w:left w:val="single" w:sz="18" w:space="0" w:color="auto"/>
                  <w:bottom w:val="single" w:sz="18" w:space="0" w:color="auto"/>
                  <w:right w:val="single" w:sz="18" w:space="0" w:color="auto"/>
                </w:tcBorders>
                <w:shd w:val="pct10" w:color="auto" w:fill="auto"/>
              </w:tcPr>
            </w:tcPrChange>
          </w:tcPr>
          <w:p w:rsidR="000E50C3" w:rsidRPr="00C66B4F" w:rsidRDefault="000E50C3" w:rsidP="00B00713">
            <w:pPr>
              <w:jc w:val="center"/>
              <w:rPr>
                <w:rFonts w:ascii="Tahoma" w:hAnsi="Tahoma"/>
                <w:b/>
                <w:color w:val="000000"/>
                <w:sz w:val="16"/>
              </w:rPr>
            </w:pPr>
            <w:r w:rsidRPr="00C66B4F">
              <w:rPr>
                <w:rFonts w:ascii="Tahoma" w:hAnsi="Tahoma"/>
                <w:b/>
                <w:color w:val="000000"/>
                <w:sz w:val="16"/>
              </w:rPr>
              <w:t>23</w:t>
            </w:r>
          </w:p>
        </w:tc>
        <w:tc>
          <w:tcPr>
            <w:tcW w:w="2127" w:type="dxa"/>
            <w:gridSpan w:val="3"/>
            <w:tcBorders>
              <w:top w:val="single" w:sz="12" w:space="0" w:color="auto"/>
              <w:left w:val="nil"/>
              <w:bottom w:val="single" w:sz="12" w:space="0" w:color="auto"/>
              <w:right w:val="single" w:sz="4" w:space="0" w:color="auto"/>
            </w:tcBorders>
            <w:tcPrChange w:id="1506" w:author="Klemen Kralj" w:date="2014-01-16T19:45:00Z">
              <w:tcPr>
                <w:tcW w:w="2127" w:type="dxa"/>
                <w:gridSpan w:val="2"/>
                <w:tcBorders>
                  <w:top w:val="single" w:sz="12" w:space="0" w:color="auto"/>
                  <w:left w:val="nil"/>
                  <w:bottom w:val="single" w:sz="12" w:space="0" w:color="auto"/>
                  <w:right w:val="single" w:sz="4" w:space="0" w:color="auto"/>
                </w:tcBorders>
              </w:tcPr>
            </w:tcPrChange>
          </w:tcPr>
          <w:p w:rsidR="000E50C3" w:rsidRPr="00C66B4F" w:rsidRDefault="000E50C3" w:rsidP="00B00713">
            <w:pPr>
              <w:rPr>
                <w:rFonts w:ascii="Tahoma" w:hAnsi="Tahoma"/>
                <w:color w:val="000000"/>
                <w:sz w:val="16"/>
              </w:rPr>
            </w:pPr>
            <w:r w:rsidRPr="00C66B4F">
              <w:rPr>
                <w:rFonts w:ascii="Tahoma" w:hAnsi="Tahoma"/>
                <w:color w:val="000000"/>
                <w:sz w:val="16"/>
              </w:rPr>
              <w:t>Zaporni znaki za zaporo cestišča</w:t>
            </w:r>
          </w:p>
        </w:tc>
        <w:tc>
          <w:tcPr>
            <w:tcW w:w="1701" w:type="dxa"/>
            <w:tcBorders>
              <w:top w:val="single" w:sz="12" w:space="0" w:color="auto"/>
              <w:left w:val="single" w:sz="4" w:space="0" w:color="auto"/>
              <w:bottom w:val="single" w:sz="12" w:space="0" w:color="auto"/>
              <w:right w:val="single" w:sz="4" w:space="0" w:color="auto"/>
            </w:tcBorders>
            <w:vAlign w:val="center"/>
            <w:tcPrChange w:id="1507" w:author="Klemen Kralj" w:date="2014-01-16T19:45:00Z">
              <w:tcPr>
                <w:tcW w:w="1701" w:type="dxa"/>
                <w:tcBorders>
                  <w:top w:val="single" w:sz="12"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3"/>
            <w:tcBorders>
              <w:top w:val="single" w:sz="12" w:space="0" w:color="auto"/>
              <w:left w:val="single" w:sz="4" w:space="0" w:color="auto"/>
              <w:bottom w:val="single" w:sz="12" w:space="0" w:color="auto"/>
              <w:right w:val="single" w:sz="4" w:space="0" w:color="auto"/>
            </w:tcBorders>
            <w:vAlign w:val="center"/>
            <w:tcPrChange w:id="1508" w:author="Klemen Kralj" w:date="2014-01-16T19:45:00Z">
              <w:tcPr>
                <w:tcW w:w="1417" w:type="dxa"/>
                <w:gridSpan w:val="2"/>
                <w:tcBorders>
                  <w:top w:val="single" w:sz="12"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12" w:space="0" w:color="auto"/>
              <w:right w:val="single" w:sz="4" w:space="0" w:color="auto"/>
            </w:tcBorders>
            <w:vAlign w:val="center"/>
            <w:tcPrChange w:id="1509" w:author="Klemen Kralj" w:date="2014-01-16T19:45:00Z">
              <w:tcPr>
                <w:tcW w:w="1276" w:type="dxa"/>
                <w:tcBorders>
                  <w:top w:val="single" w:sz="12"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417" w:type="dxa"/>
            <w:gridSpan w:val="2"/>
            <w:tcBorders>
              <w:top w:val="single" w:sz="12" w:space="0" w:color="auto"/>
              <w:left w:val="single" w:sz="4" w:space="0" w:color="auto"/>
              <w:bottom w:val="single" w:sz="12" w:space="0" w:color="auto"/>
              <w:right w:val="single" w:sz="4" w:space="0" w:color="auto"/>
            </w:tcBorders>
            <w:vAlign w:val="center"/>
            <w:tcPrChange w:id="1510" w:author="Klemen Kralj" w:date="2014-01-16T19:45:00Z">
              <w:tcPr>
                <w:tcW w:w="1417" w:type="dxa"/>
                <w:gridSpan w:val="2"/>
                <w:tcBorders>
                  <w:top w:val="single" w:sz="12" w:space="0" w:color="auto"/>
                  <w:left w:val="single" w:sz="4" w:space="0" w:color="auto"/>
                  <w:bottom w:val="single" w:sz="12" w:space="0" w:color="auto"/>
                  <w:right w:val="single" w:sz="4" w:space="0" w:color="auto"/>
                </w:tcBorders>
                <w:vAlign w:val="center"/>
              </w:tcPr>
            </w:tcPrChange>
          </w:tcPr>
          <w:p w:rsidR="000E50C3" w:rsidRPr="00C66B4F" w:rsidRDefault="000E50C3" w:rsidP="00B00713">
            <w:pPr>
              <w:jc w:val="center"/>
              <w:rPr>
                <w:rFonts w:ascii="Tahoma" w:hAnsi="Tahoma"/>
                <w:color w:val="000000"/>
                <w:sz w:val="16"/>
              </w:rPr>
            </w:pPr>
          </w:p>
        </w:tc>
        <w:tc>
          <w:tcPr>
            <w:tcW w:w="1276" w:type="dxa"/>
            <w:gridSpan w:val="5"/>
            <w:tcBorders>
              <w:top w:val="single" w:sz="12" w:space="0" w:color="auto"/>
              <w:left w:val="single" w:sz="4" w:space="0" w:color="auto"/>
              <w:bottom w:val="single" w:sz="12" w:space="0" w:color="auto"/>
              <w:right w:val="single" w:sz="12" w:space="0" w:color="auto"/>
            </w:tcBorders>
            <w:vAlign w:val="center"/>
            <w:tcPrChange w:id="1511" w:author="Klemen Kralj" w:date="2014-01-16T19:45:00Z">
              <w:tcPr>
                <w:tcW w:w="1276" w:type="dxa"/>
                <w:gridSpan w:val="4"/>
                <w:tcBorders>
                  <w:top w:val="single" w:sz="12" w:space="0" w:color="auto"/>
                  <w:left w:val="single" w:sz="4" w:space="0" w:color="auto"/>
                  <w:bottom w:val="single" w:sz="12" w:space="0" w:color="auto"/>
                  <w:right w:val="single" w:sz="12" w:space="0" w:color="auto"/>
                </w:tcBorders>
                <w:vAlign w:val="center"/>
              </w:tcPr>
            </w:tcPrChange>
          </w:tcPr>
          <w:p w:rsidR="000E50C3" w:rsidRPr="00C66B4F" w:rsidRDefault="000E50C3" w:rsidP="00B00713">
            <w:pPr>
              <w:jc w:val="center"/>
              <w:rPr>
                <w:rFonts w:ascii="Tahoma" w:hAnsi="Tahoma"/>
                <w:color w:val="000000"/>
                <w:sz w:val="16"/>
              </w:rPr>
            </w:pPr>
          </w:p>
        </w:tc>
      </w:tr>
      <w:tr w:rsidR="000E50C3" w:rsidRPr="00C66B4F" w:rsidTr="00B72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Change w:id="1512" w:author="Klemen Kralj" w:date="2014-01-16T19:4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blPrExChange>
        </w:tblPrEx>
        <w:trPr>
          <w:gridBefore w:val="1"/>
          <w:gridAfter w:val="2"/>
          <w:wBefore w:w="70" w:type="dxa"/>
          <w:wAfter w:w="283" w:type="dxa"/>
          <w:trHeight w:val="235"/>
          <w:trPrChange w:id="1513" w:author="Klemen Kralj" w:date="2014-01-16T19:45:00Z">
            <w:trPr>
              <w:gridBefore w:val="1"/>
              <w:gridAfter w:val="2"/>
              <w:wBefore w:w="70" w:type="dxa"/>
              <w:wAfter w:w="283" w:type="dxa"/>
              <w:trHeight w:val="235"/>
            </w:trPr>
          </w:trPrChange>
        </w:trPr>
        <w:tc>
          <w:tcPr>
            <w:tcW w:w="2410" w:type="dxa"/>
            <w:gridSpan w:val="4"/>
            <w:tcPrChange w:id="1514" w:author="Klemen Kralj" w:date="2014-01-16T19:45:00Z">
              <w:tcPr>
                <w:tcW w:w="2410" w:type="dxa"/>
                <w:gridSpan w:val="3"/>
              </w:tcPr>
            </w:tcPrChange>
          </w:tcPr>
          <w:p w:rsidR="000E50C3" w:rsidRPr="00C66B4F" w:rsidRDefault="000E50C3" w:rsidP="00B00713">
            <w:pPr>
              <w:jc w:val="both"/>
              <w:rPr>
                <w:rFonts w:ascii="Tahoma" w:hAnsi="Tahoma"/>
                <w:snapToGrid w:val="0"/>
                <w:color w:val="000000"/>
              </w:rPr>
            </w:pPr>
          </w:p>
        </w:tc>
        <w:tc>
          <w:tcPr>
            <w:tcW w:w="2693" w:type="dxa"/>
            <w:gridSpan w:val="4"/>
            <w:tcPrChange w:id="1515" w:author="Klemen Kralj" w:date="2014-01-16T19:45:00Z">
              <w:tcPr>
                <w:tcW w:w="2693" w:type="dxa"/>
                <w:gridSpan w:val="3"/>
              </w:tcPr>
            </w:tcPrChange>
          </w:tcPr>
          <w:p w:rsidR="000E50C3" w:rsidRPr="00C66B4F" w:rsidRDefault="000E50C3" w:rsidP="00B00713">
            <w:pPr>
              <w:jc w:val="center"/>
              <w:rPr>
                <w:rFonts w:ascii="Tahoma" w:hAnsi="Tahoma"/>
                <w:snapToGrid w:val="0"/>
                <w:color w:val="000000"/>
              </w:rPr>
            </w:pPr>
          </w:p>
        </w:tc>
        <w:tc>
          <w:tcPr>
            <w:tcW w:w="4395" w:type="dxa"/>
            <w:gridSpan w:val="7"/>
            <w:tcPrChange w:id="1516" w:author="Klemen Kralj" w:date="2014-01-16T19:45:00Z">
              <w:tcPr>
                <w:tcW w:w="4395" w:type="dxa"/>
                <w:gridSpan w:val="6"/>
              </w:tcPr>
            </w:tcPrChange>
          </w:tcPr>
          <w:p w:rsidR="000E50C3" w:rsidRPr="00C66B4F" w:rsidRDefault="000E50C3" w:rsidP="00B00713">
            <w:pPr>
              <w:jc w:val="both"/>
              <w:rPr>
                <w:rFonts w:ascii="Tahoma" w:hAnsi="Tahoma"/>
                <w:snapToGrid w:val="0"/>
                <w:color w:val="000000"/>
                <w:sz w:val="28"/>
              </w:rPr>
            </w:pPr>
          </w:p>
        </w:tc>
      </w:tr>
      <w:tr w:rsidR="000E50C3" w:rsidRPr="00C66B4F" w:rsidTr="00B72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Change w:id="1517" w:author="Klemen Kralj" w:date="2014-01-16T19:4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blPrExChange>
        </w:tblPrEx>
        <w:trPr>
          <w:gridBefore w:val="1"/>
          <w:gridAfter w:val="2"/>
          <w:wBefore w:w="70" w:type="dxa"/>
          <w:wAfter w:w="283" w:type="dxa"/>
          <w:trHeight w:val="235"/>
          <w:trPrChange w:id="1518" w:author="Klemen Kralj" w:date="2014-01-16T19:45:00Z">
            <w:trPr>
              <w:gridBefore w:val="1"/>
              <w:gridAfter w:val="2"/>
              <w:wBefore w:w="70" w:type="dxa"/>
              <w:wAfter w:w="283" w:type="dxa"/>
              <w:trHeight w:val="235"/>
            </w:trPr>
          </w:trPrChange>
        </w:trPr>
        <w:tc>
          <w:tcPr>
            <w:tcW w:w="2410" w:type="dxa"/>
            <w:gridSpan w:val="4"/>
            <w:tcBorders>
              <w:top w:val="single" w:sz="4" w:space="0" w:color="auto"/>
            </w:tcBorders>
            <w:tcPrChange w:id="1519" w:author="Klemen Kralj" w:date="2014-01-16T19:45:00Z">
              <w:tcPr>
                <w:tcW w:w="2410" w:type="dxa"/>
                <w:gridSpan w:val="3"/>
                <w:tcBorders>
                  <w:top w:val="single" w:sz="4" w:space="0" w:color="auto"/>
                </w:tcBorders>
              </w:tcPr>
            </w:tcPrChange>
          </w:tcPr>
          <w:p w:rsidR="000E50C3" w:rsidRPr="00C66B4F" w:rsidRDefault="000E50C3" w:rsidP="00B00713">
            <w:pPr>
              <w:jc w:val="center"/>
              <w:rPr>
                <w:rFonts w:ascii="Tahoma" w:hAnsi="Tahoma"/>
                <w:snapToGrid w:val="0"/>
                <w:color w:val="000000"/>
              </w:rPr>
            </w:pPr>
            <w:r w:rsidRPr="00C66B4F">
              <w:rPr>
                <w:rFonts w:ascii="Tahoma" w:hAnsi="Tahoma"/>
                <w:snapToGrid w:val="0"/>
                <w:color w:val="000000"/>
              </w:rPr>
              <w:t>(kraj, datum)</w:t>
            </w:r>
          </w:p>
        </w:tc>
        <w:tc>
          <w:tcPr>
            <w:tcW w:w="2693" w:type="dxa"/>
            <w:gridSpan w:val="4"/>
            <w:tcPrChange w:id="1520" w:author="Klemen Kralj" w:date="2014-01-16T19:45:00Z">
              <w:tcPr>
                <w:tcW w:w="2693" w:type="dxa"/>
                <w:gridSpan w:val="3"/>
              </w:tcPr>
            </w:tcPrChange>
          </w:tcPr>
          <w:p w:rsidR="000E50C3" w:rsidRPr="00C66B4F" w:rsidRDefault="000E50C3" w:rsidP="00B00713">
            <w:pPr>
              <w:jc w:val="center"/>
              <w:rPr>
                <w:rFonts w:ascii="Tahoma" w:hAnsi="Tahoma"/>
                <w:snapToGrid w:val="0"/>
                <w:color w:val="000000"/>
              </w:rPr>
            </w:pPr>
            <w:r w:rsidRPr="00C66B4F">
              <w:rPr>
                <w:rFonts w:ascii="Tahoma" w:hAnsi="Tahoma"/>
                <w:snapToGrid w:val="0"/>
                <w:color w:val="000000"/>
              </w:rPr>
              <w:t>žig</w:t>
            </w:r>
          </w:p>
        </w:tc>
        <w:tc>
          <w:tcPr>
            <w:tcW w:w="4395" w:type="dxa"/>
            <w:gridSpan w:val="7"/>
            <w:tcBorders>
              <w:top w:val="single" w:sz="4" w:space="0" w:color="auto"/>
            </w:tcBorders>
            <w:tcPrChange w:id="1521" w:author="Klemen Kralj" w:date="2014-01-16T19:45:00Z">
              <w:tcPr>
                <w:tcW w:w="4395" w:type="dxa"/>
                <w:gridSpan w:val="6"/>
                <w:tcBorders>
                  <w:top w:val="single" w:sz="4" w:space="0" w:color="auto"/>
                </w:tcBorders>
              </w:tcPr>
            </w:tcPrChange>
          </w:tcPr>
          <w:p w:rsidR="000E50C3" w:rsidRPr="00C66B4F" w:rsidRDefault="000E50C3" w:rsidP="00B00713">
            <w:pPr>
              <w:jc w:val="center"/>
              <w:rPr>
                <w:rFonts w:ascii="Tahoma" w:hAnsi="Tahoma"/>
                <w:snapToGrid w:val="0"/>
                <w:color w:val="000000"/>
              </w:rPr>
            </w:pPr>
            <w:r w:rsidRPr="00C66B4F">
              <w:rPr>
                <w:rFonts w:ascii="Tahoma" w:hAnsi="Tahoma"/>
                <w:snapToGrid w:val="0"/>
                <w:color w:val="000000"/>
              </w:rPr>
              <w:t>(naziv ponudnika, podpis odgovorne osebe)</w:t>
            </w:r>
          </w:p>
        </w:tc>
      </w:tr>
      <w:tr w:rsidR="000E50C3" w:rsidRPr="00C66B4F" w:rsidDel="00743B38" w:rsidTr="00B72D8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Change w:id="1522" w:author="Klemen Kralj" w:date="2014-01-16T19:45:00Z">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blPrExChange>
        </w:tblPrEx>
        <w:trPr>
          <w:gridAfter w:val="3"/>
          <w:wAfter w:w="353" w:type="dxa"/>
          <w:trHeight w:val="235"/>
          <w:del w:id="1523" w:author="Klemen Kralj" w:date="2014-01-16T19:07:00Z"/>
          <w:trPrChange w:id="1524" w:author="Klemen Kralj" w:date="2014-01-16T19:45:00Z">
            <w:trPr>
              <w:gridBefore w:val="1"/>
              <w:gridAfter w:val="3"/>
              <w:wBefore w:w="70" w:type="dxa"/>
              <w:wAfter w:w="283" w:type="dxa"/>
              <w:trHeight w:val="235"/>
            </w:trPr>
          </w:trPrChange>
        </w:trPr>
        <w:tc>
          <w:tcPr>
            <w:tcW w:w="2410" w:type="dxa"/>
            <w:gridSpan w:val="4"/>
            <w:tcPrChange w:id="1525" w:author="Klemen Kralj" w:date="2014-01-16T19:45:00Z">
              <w:tcPr>
                <w:tcW w:w="2410" w:type="dxa"/>
                <w:gridSpan w:val="3"/>
              </w:tcPr>
            </w:tcPrChange>
          </w:tcPr>
          <w:p w:rsidR="000E50C3" w:rsidRPr="00C66B4F" w:rsidDel="00743B38" w:rsidRDefault="000E50C3" w:rsidP="00B00713">
            <w:pPr>
              <w:jc w:val="center"/>
              <w:rPr>
                <w:del w:id="1526" w:author="Klemen Kralj" w:date="2014-01-16T19:07:00Z"/>
                <w:rFonts w:ascii="Tahoma" w:hAnsi="Tahoma"/>
                <w:snapToGrid w:val="0"/>
                <w:color w:val="000000"/>
              </w:rPr>
            </w:pPr>
          </w:p>
        </w:tc>
        <w:tc>
          <w:tcPr>
            <w:tcW w:w="2693" w:type="dxa"/>
            <w:gridSpan w:val="4"/>
            <w:tcPrChange w:id="1527" w:author="Klemen Kralj" w:date="2014-01-16T19:45:00Z">
              <w:tcPr>
                <w:tcW w:w="2693" w:type="dxa"/>
                <w:gridSpan w:val="3"/>
              </w:tcPr>
            </w:tcPrChange>
          </w:tcPr>
          <w:p w:rsidR="000E50C3" w:rsidRPr="00C66B4F" w:rsidDel="00743B38" w:rsidRDefault="000E50C3" w:rsidP="00B00713">
            <w:pPr>
              <w:jc w:val="center"/>
              <w:rPr>
                <w:del w:id="1528" w:author="Klemen Kralj" w:date="2014-01-16T19:07:00Z"/>
                <w:rFonts w:ascii="Tahoma" w:hAnsi="Tahoma"/>
                <w:snapToGrid w:val="0"/>
                <w:color w:val="000000"/>
              </w:rPr>
            </w:pPr>
          </w:p>
        </w:tc>
        <w:tc>
          <w:tcPr>
            <w:tcW w:w="4395" w:type="dxa"/>
            <w:gridSpan w:val="7"/>
            <w:tcPrChange w:id="1529" w:author="Klemen Kralj" w:date="2014-01-16T19:45:00Z">
              <w:tcPr>
                <w:tcW w:w="4395" w:type="dxa"/>
                <w:gridSpan w:val="6"/>
              </w:tcPr>
            </w:tcPrChange>
          </w:tcPr>
          <w:p w:rsidR="000E50C3" w:rsidDel="00743B38" w:rsidRDefault="000E50C3" w:rsidP="00B00713">
            <w:pPr>
              <w:jc w:val="center"/>
              <w:rPr>
                <w:del w:id="1530" w:author="Klemen Kralj" w:date="2014-01-16T19:07:00Z"/>
                <w:rFonts w:ascii="Tahoma" w:hAnsi="Tahoma"/>
                <w:snapToGrid w:val="0"/>
                <w:color w:val="000000"/>
              </w:rPr>
            </w:pPr>
          </w:p>
          <w:p w:rsidR="000E50C3" w:rsidRPr="00C66B4F" w:rsidDel="00743B38" w:rsidRDefault="000E50C3" w:rsidP="00B00713">
            <w:pPr>
              <w:jc w:val="center"/>
              <w:rPr>
                <w:del w:id="1531" w:author="Klemen Kralj" w:date="2014-01-16T19:07:00Z"/>
                <w:rFonts w:ascii="Tahoma" w:hAnsi="Tahoma"/>
                <w:snapToGrid w:val="0"/>
                <w:color w:val="000000"/>
              </w:rPr>
            </w:pPr>
          </w:p>
        </w:tc>
      </w:tr>
      <w:tr w:rsidR="000E50C3" w:rsidRPr="00C66B4F" w:rsidTr="00B72D89">
        <w:tblPrEx>
          <w:tblBorders>
            <w:insideH w:val="single" w:sz="4" w:space="0" w:color="808080"/>
            <w:insideV w:val="single" w:sz="4" w:space="0" w:color="808080"/>
          </w:tblBorders>
          <w:tblPrExChange w:id="1532" w:author="Klemen Kralj" w:date="2014-01-16T19:45:00Z">
            <w:tblPrEx>
              <w:tblBorders>
                <w:insideH w:val="single" w:sz="4" w:space="0" w:color="808080"/>
                <w:insideV w:val="single" w:sz="4" w:space="0" w:color="808080"/>
              </w:tblBorders>
            </w:tblPrEx>
          </w:tblPrExChange>
        </w:tblPrEx>
        <w:trPr>
          <w:gridAfter w:val="1"/>
          <w:wAfter w:w="136" w:type="dxa"/>
          <w:trPrChange w:id="1533" w:author="Klemen Kralj" w:date="2014-01-16T19:45:00Z">
            <w:trPr>
              <w:gridAfter w:val="1"/>
              <w:wAfter w:w="136" w:type="dxa"/>
            </w:trPr>
          </w:trPrChange>
        </w:trPr>
        <w:tc>
          <w:tcPr>
            <w:tcW w:w="599" w:type="dxa"/>
            <w:gridSpan w:val="2"/>
            <w:tcBorders>
              <w:top w:val="single" w:sz="4" w:space="0" w:color="auto"/>
              <w:bottom w:val="single" w:sz="4" w:space="0" w:color="auto"/>
              <w:right w:val="nil"/>
            </w:tcBorders>
            <w:tcPrChange w:id="1534" w:author="Klemen Kralj" w:date="2014-01-16T19:45:00Z">
              <w:tcPr>
                <w:tcW w:w="599" w:type="dxa"/>
                <w:gridSpan w:val="2"/>
                <w:tcBorders>
                  <w:top w:val="single" w:sz="4" w:space="0" w:color="auto"/>
                  <w:bottom w:val="single" w:sz="4" w:space="0" w:color="auto"/>
                  <w:right w:val="nil"/>
                </w:tcBorders>
              </w:tcPr>
            </w:tcPrChange>
          </w:tcPr>
          <w:p w:rsidR="000E50C3" w:rsidRPr="00C66B4F" w:rsidRDefault="000E50C3" w:rsidP="00B00713">
            <w:pPr>
              <w:jc w:val="right"/>
              <w:rPr>
                <w:rFonts w:ascii="Tahoma" w:hAnsi="Tahoma"/>
              </w:rPr>
            </w:pPr>
          </w:p>
        </w:tc>
        <w:tc>
          <w:tcPr>
            <w:tcW w:w="7653" w:type="dxa"/>
            <w:gridSpan w:val="10"/>
            <w:tcBorders>
              <w:top w:val="single" w:sz="4" w:space="0" w:color="auto"/>
              <w:left w:val="nil"/>
              <w:bottom w:val="single" w:sz="4" w:space="0" w:color="auto"/>
            </w:tcBorders>
            <w:tcPrChange w:id="1535" w:author="Klemen Kralj" w:date="2014-01-16T19:45:00Z">
              <w:tcPr>
                <w:tcW w:w="7653" w:type="dxa"/>
                <w:gridSpan w:val="8"/>
                <w:tcBorders>
                  <w:top w:val="single" w:sz="4" w:space="0" w:color="auto"/>
                  <w:left w:val="nil"/>
                  <w:bottom w:val="single" w:sz="4" w:space="0" w:color="auto"/>
                </w:tcBorders>
              </w:tcPr>
            </w:tcPrChange>
          </w:tcPr>
          <w:p w:rsidR="000E50C3" w:rsidRPr="00C66B4F" w:rsidRDefault="000E50C3" w:rsidP="00B00713">
            <w:pPr>
              <w:rPr>
                <w:rFonts w:ascii="Tahoma" w:hAnsi="Tahoma"/>
              </w:rPr>
            </w:pPr>
            <w:r w:rsidRPr="00C66B4F">
              <w:rPr>
                <w:rFonts w:ascii="Tahoma" w:hAnsi="Tahoma"/>
                <w:color w:val="000000"/>
              </w:rPr>
              <w:t xml:space="preserve">SEZNAM DODATNE OPREME  </w:t>
            </w:r>
          </w:p>
        </w:tc>
        <w:tc>
          <w:tcPr>
            <w:tcW w:w="912" w:type="dxa"/>
            <w:gridSpan w:val="2"/>
            <w:tcBorders>
              <w:top w:val="single" w:sz="4" w:space="0" w:color="auto"/>
              <w:bottom w:val="single" w:sz="4" w:space="0" w:color="auto"/>
              <w:right w:val="nil"/>
            </w:tcBorders>
            <w:tcPrChange w:id="1536" w:author="Klemen Kralj" w:date="2014-01-16T19:45:00Z">
              <w:tcPr>
                <w:tcW w:w="912" w:type="dxa"/>
                <w:gridSpan w:val="2"/>
                <w:tcBorders>
                  <w:top w:val="single" w:sz="4" w:space="0" w:color="auto"/>
                  <w:bottom w:val="single" w:sz="4" w:space="0" w:color="auto"/>
                  <w:right w:val="nil"/>
                </w:tcBorders>
              </w:tcPr>
            </w:tcPrChange>
          </w:tcPr>
          <w:p w:rsidR="000E50C3" w:rsidRPr="00C66B4F" w:rsidRDefault="000E50C3" w:rsidP="00B00713">
            <w:pPr>
              <w:jc w:val="right"/>
              <w:rPr>
                <w:rFonts w:ascii="Tahoma" w:hAnsi="Tahoma"/>
                <w:b/>
              </w:rPr>
            </w:pPr>
            <w:r w:rsidRPr="00C66B4F">
              <w:rPr>
                <w:rFonts w:ascii="Tahoma" w:hAnsi="Tahoma"/>
                <w:b/>
                <w:i/>
              </w:rPr>
              <w:t xml:space="preserve">priloga </w:t>
            </w:r>
          </w:p>
        </w:tc>
        <w:tc>
          <w:tcPr>
            <w:tcW w:w="551" w:type="dxa"/>
            <w:gridSpan w:val="3"/>
            <w:tcBorders>
              <w:top w:val="single" w:sz="4" w:space="0" w:color="auto"/>
              <w:left w:val="nil"/>
              <w:bottom w:val="single" w:sz="4" w:space="0" w:color="auto"/>
            </w:tcBorders>
            <w:tcPrChange w:id="1537" w:author="Klemen Kralj" w:date="2014-01-16T19:45:00Z">
              <w:tcPr>
                <w:tcW w:w="551" w:type="dxa"/>
                <w:gridSpan w:val="2"/>
                <w:tcBorders>
                  <w:top w:val="single" w:sz="4" w:space="0" w:color="auto"/>
                  <w:left w:val="nil"/>
                  <w:bottom w:val="single" w:sz="4" w:space="0" w:color="auto"/>
                </w:tcBorders>
              </w:tcPr>
            </w:tcPrChange>
          </w:tcPr>
          <w:p w:rsidR="000E50C3" w:rsidRPr="00C66B4F" w:rsidRDefault="000E50C3" w:rsidP="000E50C3">
            <w:pPr>
              <w:rPr>
                <w:rFonts w:ascii="Tahoma" w:hAnsi="Tahoma"/>
                <w:b/>
                <w:i/>
              </w:rPr>
            </w:pPr>
            <w:r w:rsidRPr="00C66B4F">
              <w:rPr>
                <w:rFonts w:ascii="Tahoma" w:hAnsi="Tahoma"/>
                <w:b/>
                <w:i/>
              </w:rPr>
              <w:t>1</w:t>
            </w:r>
            <w:r>
              <w:rPr>
                <w:rFonts w:ascii="Tahoma" w:hAnsi="Tahoma"/>
                <w:b/>
                <w:i/>
              </w:rPr>
              <w:t>3</w:t>
            </w:r>
          </w:p>
        </w:tc>
      </w:tr>
    </w:tbl>
    <w:p w:rsidR="000E50C3" w:rsidRPr="00C66B4F" w:rsidRDefault="000E50C3" w:rsidP="000E50C3">
      <w:pPr>
        <w:rPr>
          <w:rFonts w:ascii="Tahoma" w:hAnsi="Tahoma"/>
          <w:color w:val="000000"/>
          <w:sz w:val="22"/>
        </w:rPr>
      </w:pPr>
    </w:p>
    <w:p w:rsidR="000E50C3" w:rsidRDefault="000E50C3" w:rsidP="000E50C3">
      <w:pPr>
        <w:rPr>
          <w:rFonts w:ascii="Tahoma" w:hAnsi="Tahoma"/>
          <w:color w:val="000000"/>
          <w:sz w:val="22"/>
        </w:rPr>
      </w:pPr>
      <w:r w:rsidRPr="00C66B4F">
        <w:rPr>
          <w:rFonts w:ascii="Tahoma" w:hAnsi="Tahoma"/>
          <w:color w:val="000000"/>
          <w:sz w:val="22"/>
        </w:rPr>
        <w:t>Naved</w:t>
      </w:r>
      <w:r>
        <w:rPr>
          <w:rFonts w:ascii="Tahoma" w:hAnsi="Tahoma"/>
          <w:color w:val="000000"/>
          <w:sz w:val="22"/>
        </w:rPr>
        <w:t>ena delovna sredstva in naprave, ki jih ima</w:t>
      </w:r>
      <w:r w:rsidRPr="00C66B4F">
        <w:rPr>
          <w:rFonts w:ascii="Tahoma" w:hAnsi="Tahoma"/>
          <w:color w:val="000000"/>
          <w:sz w:val="22"/>
        </w:rPr>
        <w:t xml:space="preserve"> ponudnik</w:t>
      </w:r>
      <w:r>
        <w:rPr>
          <w:rFonts w:ascii="Tahoma" w:hAnsi="Tahoma"/>
          <w:color w:val="000000"/>
          <w:sz w:val="22"/>
        </w:rPr>
        <w:t xml:space="preserve"> na razpolago</w:t>
      </w:r>
      <w:r w:rsidRPr="00C66B4F">
        <w:rPr>
          <w:rFonts w:ascii="Tahoma" w:hAnsi="Tahoma"/>
          <w:color w:val="000000"/>
          <w:sz w:val="22"/>
        </w:rPr>
        <w:t xml:space="preserve"> so:</w:t>
      </w:r>
    </w:p>
    <w:p w:rsidR="000E50C3" w:rsidRPr="00C66B4F" w:rsidRDefault="000E50C3" w:rsidP="000E50C3">
      <w:pPr>
        <w:rPr>
          <w:rFonts w:ascii="Tahoma" w:hAnsi="Tahoma"/>
          <w:color w:val="00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2493"/>
        <w:gridCol w:w="1530"/>
        <w:gridCol w:w="1222"/>
        <w:gridCol w:w="1276"/>
        <w:gridCol w:w="1417"/>
        <w:gridCol w:w="1276"/>
      </w:tblGrid>
      <w:tr w:rsidR="000E50C3" w:rsidRPr="00C66B4F" w:rsidTr="00B00713">
        <w:trPr>
          <w:trHeight w:val="480"/>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proofErr w:type="spellStart"/>
            <w:r w:rsidRPr="00C66B4F">
              <w:rPr>
                <w:rFonts w:ascii="Tahoma" w:hAnsi="Tahoma"/>
                <w:b/>
                <w:color w:val="000000"/>
                <w:sz w:val="16"/>
              </w:rPr>
              <w:t>Zap</w:t>
            </w:r>
            <w:proofErr w:type="spellEnd"/>
            <w:r w:rsidRPr="00C66B4F">
              <w:rPr>
                <w:rFonts w:ascii="Tahoma" w:hAnsi="Tahoma"/>
                <w:b/>
                <w:color w:val="000000"/>
                <w:sz w:val="16"/>
              </w:rPr>
              <w:t>. št.</w:t>
            </w:r>
          </w:p>
        </w:tc>
        <w:tc>
          <w:tcPr>
            <w:tcW w:w="2493"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NAZIV</w:t>
            </w:r>
          </w:p>
        </w:tc>
        <w:tc>
          <w:tcPr>
            <w:tcW w:w="1530"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PROIZVAJALEC</w:t>
            </w:r>
          </w:p>
        </w:tc>
        <w:tc>
          <w:tcPr>
            <w:tcW w:w="1222"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TIP</w:t>
            </w:r>
          </w:p>
        </w:tc>
        <w:tc>
          <w:tcPr>
            <w:tcW w:w="1276"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OZNAKA</w:t>
            </w:r>
          </w:p>
        </w:tc>
        <w:tc>
          <w:tcPr>
            <w:tcW w:w="141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LETO PROIZVODNJE</w:t>
            </w:r>
          </w:p>
        </w:tc>
        <w:tc>
          <w:tcPr>
            <w:tcW w:w="1276"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ŠTEVILO KOSOV</w:t>
            </w:r>
          </w:p>
        </w:tc>
      </w:tr>
      <w:tr w:rsidR="000E50C3" w:rsidRPr="00C66B4F" w:rsidTr="00B00713">
        <w:trPr>
          <w:trHeight w:val="200"/>
        </w:trPr>
        <w:tc>
          <w:tcPr>
            <w:tcW w:w="637" w:type="dxa"/>
            <w:tcBorders>
              <w:top w:val="nil"/>
              <w:left w:val="nil"/>
              <w:bottom w:val="nil"/>
              <w:right w:val="nil"/>
            </w:tcBorders>
          </w:tcPr>
          <w:p w:rsidR="000E50C3" w:rsidRPr="00C66B4F" w:rsidRDefault="000E50C3" w:rsidP="00B00713">
            <w:pPr>
              <w:jc w:val="center"/>
              <w:rPr>
                <w:rFonts w:ascii="Tahoma" w:hAnsi="Tahoma"/>
                <w:b/>
                <w:color w:val="000000"/>
                <w:sz w:val="16"/>
              </w:rPr>
            </w:pPr>
          </w:p>
        </w:tc>
        <w:tc>
          <w:tcPr>
            <w:tcW w:w="2493" w:type="dxa"/>
            <w:tcBorders>
              <w:top w:val="nil"/>
              <w:left w:val="nil"/>
              <w:bottom w:val="nil"/>
              <w:right w:val="nil"/>
            </w:tcBorders>
          </w:tcPr>
          <w:p w:rsidR="000E50C3" w:rsidRPr="00C66B4F" w:rsidRDefault="000E50C3" w:rsidP="00B00713">
            <w:pPr>
              <w:pStyle w:val="Glava"/>
              <w:tabs>
                <w:tab w:val="clear" w:pos="4536"/>
                <w:tab w:val="clear" w:pos="9072"/>
              </w:tabs>
              <w:rPr>
                <w:rFonts w:ascii="Tahoma" w:hAnsi="Tahoma"/>
                <w:color w:val="000000"/>
                <w:sz w:val="16"/>
              </w:rPr>
            </w:pPr>
          </w:p>
        </w:tc>
        <w:tc>
          <w:tcPr>
            <w:tcW w:w="1530" w:type="dxa"/>
            <w:tcBorders>
              <w:top w:val="nil"/>
              <w:left w:val="nil"/>
              <w:bottom w:val="nil"/>
              <w:right w:val="nil"/>
            </w:tcBorders>
          </w:tcPr>
          <w:p w:rsidR="000E50C3" w:rsidRPr="00C66B4F" w:rsidRDefault="000E50C3" w:rsidP="00B00713">
            <w:pPr>
              <w:rPr>
                <w:rFonts w:ascii="Tahoma" w:hAnsi="Tahoma"/>
                <w:color w:val="000000"/>
                <w:sz w:val="16"/>
              </w:rPr>
            </w:pPr>
          </w:p>
        </w:tc>
        <w:tc>
          <w:tcPr>
            <w:tcW w:w="1222"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c>
          <w:tcPr>
            <w:tcW w:w="1417"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w:t>
            </w:r>
          </w:p>
        </w:tc>
        <w:tc>
          <w:tcPr>
            <w:tcW w:w="2493" w:type="dxa"/>
            <w:tcBorders>
              <w:top w:val="single" w:sz="12" w:space="0" w:color="auto"/>
              <w:left w:val="nil"/>
              <w:bottom w:val="single" w:sz="4" w:space="0" w:color="auto"/>
              <w:right w:val="single" w:sz="4" w:space="0" w:color="auto"/>
            </w:tcBorders>
          </w:tcPr>
          <w:p w:rsidR="000E50C3" w:rsidRPr="00C66B4F" w:rsidRDefault="000E50C3" w:rsidP="00B00713">
            <w:pPr>
              <w:pStyle w:val="Glava"/>
              <w:tabs>
                <w:tab w:val="clear" w:pos="4536"/>
                <w:tab w:val="clear" w:pos="9072"/>
              </w:tabs>
              <w:rPr>
                <w:rFonts w:ascii="Tahoma" w:hAnsi="Tahoma"/>
                <w:color w:val="000000"/>
                <w:sz w:val="16"/>
              </w:rPr>
            </w:pPr>
          </w:p>
        </w:tc>
        <w:tc>
          <w:tcPr>
            <w:tcW w:w="1530"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417"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12" w:space="0" w:color="auto"/>
            </w:tcBorders>
          </w:tcPr>
          <w:p w:rsidR="000E50C3" w:rsidRPr="00C66B4F" w:rsidRDefault="000E50C3" w:rsidP="00B00713">
            <w:pPr>
              <w:jc w:val="cente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2</w:t>
            </w:r>
          </w:p>
        </w:tc>
        <w:tc>
          <w:tcPr>
            <w:tcW w:w="2493" w:type="dxa"/>
            <w:tcBorders>
              <w:top w:val="single" w:sz="4"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12" w:space="0" w:color="auto"/>
            </w:tcBorders>
          </w:tcPr>
          <w:p w:rsidR="000E50C3" w:rsidRPr="00C66B4F" w:rsidRDefault="000E50C3" w:rsidP="00B00713">
            <w:pPr>
              <w:jc w:val="cente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3</w:t>
            </w:r>
          </w:p>
        </w:tc>
        <w:tc>
          <w:tcPr>
            <w:tcW w:w="2493" w:type="dxa"/>
            <w:tcBorders>
              <w:top w:val="single" w:sz="4" w:space="0" w:color="auto"/>
              <w:left w:val="nil"/>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jc w:val="center"/>
              <w:rPr>
                <w:rFonts w:ascii="Tahoma" w:hAnsi="Tahoma"/>
                <w:color w:val="000000"/>
                <w:sz w:val="16"/>
              </w:rPr>
            </w:pPr>
          </w:p>
        </w:tc>
        <w:tc>
          <w:tcPr>
            <w:tcW w:w="1417"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12" w:space="0" w:color="auto"/>
              <w:right w:val="single" w:sz="12" w:space="0" w:color="auto"/>
            </w:tcBorders>
          </w:tcPr>
          <w:p w:rsidR="000E50C3" w:rsidRPr="00C66B4F" w:rsidRDefault="000E50C3" w:rsidP="00B00713">
            <w:pPr>
              <w:jc w:val="center"/>
              <w:rPr>
                <w:rFonts w:ascii="Tahoma" w:hAnsi="Tahoma"/>
                <w:color w:val="000000"/>
                <w:sz w:val="16"/>
              </w:rPr>
            </w:pPr>
          </w:p>
        </w:tc>
      </w:tr>
      <w:tr w:rsidR="000E50C3" w:rsidRPr="00C66B4F" w:rsidTr="00B00713">
        <w:trPr>
          <w:trHeight w:val="200"/>
        </w:trPr>
        <w:tc>
          <w:tcPr>
            <w:tcW w:w="637" w:type="dxa"/>
            <w:tcBorders>
              <w:top w:val="nil"/>
              <w:left w:val="nil"/>
              <w:bottom w:val="nil"/>
              <w:right w:val="nil"/>
            </w:tcBorders>
          </w:tcPr>
          <w:p w:rsidR="000E50C3" w:rsidRPr="00C66B4F" w:rsidRDefault="000E50C3" w:rsidP="00B00713">
            <w:pPr>
              <w:jc w:val="center"/>
              <w:rPr>
                <w:rFonts w:ascii="Tahoma" w:hAnsi="Tahoma"/>
                <w:b/>
                <w:color w:val="000000"/>
                <w:sz w:val="16"/>
              </w:rPr>
            </w:pPr>
          </w:p>
        </w:tc>
        <w:tc>
          <w:tcPr>
            <w:tcW w:w="2493" w:type="dxa"/>
            <w:tcBorders>
              <w:top w:val="nil"/>
              <w:left w:val="nil"/>
              <w:bottom w:val="nil"/>
              <w:right w:val="nil"/>
            </w:tcBorders>
          </w:tcPr>
          <w:p w:rsidR="000E50C3" w:rsidRPr="00C66B4F" w:rsidRDefault="000E50C3" w:rsidP="00B00713">
            <w:pPr>
              <w:rPr>
                <w:rFonts w:ascii="Tahoma" w:hAnsi="Tahoma"/>
                <w:color w:val="000000"/>
                <w:sz w:val="16"/>
              </w:rPr>
            </w:pPr>
          </w:p>
        </w:tc>
        <w:tc>
          <w:tcPr>
            <w:tcW w:w="1530" w:type="dxa"/>
            <w:tcBorders>
              <w:top w:val="nil"/>
              <w:left w:val="nil"/>
              <w:bottom w:val="nil"/>
              <w:right w:val="nil"/>
            </w:tcBorders>
          </w:tcPr>
          <w:p w:rsidR="000E50C3" w:rsidRPr="00C66B4F" w:rsidRDefault="000E50C3" w:rsidP="00B00713">
            <w:pPr>
              <w:rPr>
                <w:rFonts w:ascii="Tahoma" w:hAnsi="Tahoma"/>
                <w:color w:val="000000"/>
                <w:sz w:val="16"/>
              </w:rPr>
            </w:pPr>
          </w:p>
        </w:tc>
        <w:tc>
          <w:tcPr>
            <w:tcW w:w="1222"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c>
          <w:tcPr>
            <w:tcW w:w="1417"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4</w:t>
            </w:r>
          </w:p>
        </w:tc>
        <w:tc>
          <w:tcPr>
            <w:tcW w:w="2493" w:type="dxa"/>
            <w:tcBorders>
              <w:top w:val="single" w:sz="12"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417"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12" w:space="0" w:color="auto"/>
            </w:tcBorders>
          </w:tcPr>
          <w:p w:rsidR="000E50C3" w:rsidRPr="00C66B4F" w:rsidRDefault="000E50C3" w:rsidP="00B00713">
            <w:pPr>
              <w:jc w:val="cente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5</w:t>
            </w:r>
          </w:p>
        </w:tc>
        <w:tc>
          <w:tcPr>
            <w:tcW w:w="2493" w:type="dxa"/>
            <w:tcBorders>
              <w:top w:val="single" w:sz="4"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4" w:space="0" w:color="auto"/>
              <w:right w:val="single" w:sz="12" w:space="0" w:color="auto"/>
            </w:tcBorders>
          </w:tcPr>
          <w:p w:rsidR="000E50C3" w:rsidRPr="00C66B4F" w:rsidRDefault="000E50C3" w:rsidP="00B00713">
            <w:pP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6</w:t>
            </w:r>
          </w:p>
        </w:tc>
        <w:tc>
          <w:tcPr>
            <w:tcW w:w="2493" w:type="dxa"/>
            <w:tcBorders>
              <w:top w:val="single" w:sz="4" w:space="0" w:color="auto"/>
              <w:left w:val="nil"/>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12" w:space="0" w:color="auto"/>
              <w:right w:val="single" w:sz="12" w:space="0" w:color="auto"/>
            </w:tcBorders>
          </w:tcPr>
          <w:p w:rsidR="000E50C3" w:rsidRPr="00C66B4F" w:rsidRDefault="000E50C3" w:rsidP="00B00713">
            <w:pPr>
              <w:rPr>
                <w:rFonts w:ascii="Tahoma" w:hAnsi="Tahoma"/>
                <w:color w:val="000000"/>
                <w:sz w:val="16"/>
              </w:rPr>
            </w:pPr>
          </w:p>
        </w:tc>
      </w:tr>
      <w:tr w:rsidR="000E50C3" w:rsidRPr="00C66B4F" w:rsidTr="00B00713">
        <w:trPr>
          <w:trHeight w:val="200"/>
        </w:trPr>
        <w:tc>
          <w:tcPr>
            <w:tcW w:w="637" w:type="dxa"/>
            <w:tcBorders>
              <w:top w:val="nil"/>
              <w:left w:val="nil"/>
              <w:bottom w:val="nil"/>
              <w:right w:val="nil"/>
            </w:tcBorders>
          </w:tcPr>
          <w:p w:rsidR="000E50C3" w:rsidRPr="00C66B4F" w:rsidRDefault="000E50C3" w:rsidP="00B00713">
            <w:pPr>
              <w:jc w:val="center"/>
              <w:rPr>
                <w:rFonts w:ascii="Tahoma" w:hAnsi="Tahoma"/>
                <w:b/>
                <w:color w:val="000000"/>
                <w:sz w:val="16"/>
              </w:rPr>
            </w:pPr>
          </w:p>
        </w:tc>
        <w:tc>
          <w:tcPr>
            <w:tcW w:w="2493" w:type="dxa"/>
            <w:tcBorders>
              <w:top w:val="nil"/>
              <w:left w:val="nil"/>
              <w:bottom w:val="nil"/>
              <w:right w:val="nil"/>
            </w:tcBorders>
          </w:tcPr>
          <w:p w:rsidR="000E50C3" w:rsidRPr="00C66B4F" w:rsidRDefault="000E50C3" w:rsidP="00B00713">
            <w:pPr>
              <w:rPr>
                <w:rFonts w:ascii="Tahoma" w:hAnsi="Tahoma"/>
                <w:color w:val="000000"/>
                <w:sz w:val="16"/>
              </w:rPr>
            </w:pPr>
          </w:p>
        </w:tc>
        <w:tc>
          <w:tcPr>
            <w:tcW w:w="1530" w:type="dxa"/>
            <w:tcBorders>
              <w:top w:val="nil"/>
              <w:left w:val="nil"/>
              <w:bottom w:val="nil"/>
              <w:right w:val="nil"/>
            </w:tcBorders>
          </w:tcPr>
          <w:p w:rsidR="000E50C3" w:rsidRPr="00C66B4F" w:rsidRDefault="000E50C3" w:rsidP="00B00713">
            <w:pPr>
              <w:rPr>
                <w:rFonts w:ascii="Tahoma" w:hAnsi="Tahoma"/>
                <w:color w:val="000000"/>
                <w:sz w:val="16"/>
              </w:rPr>
            </w:pPr>
          </w:p>
        </w:tc>
        <w:tc>
          <w:tcPr>
            <w:tcW w:w="1222"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c>
          <w:tcPr>
            <w:tcW w:w="1417"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7</w:t>
            </w:r>
          </w:p>
        </w:tc>
        <w:tc>
          <w:tcPr>
            <w:tcW w:w="2493" w:type="dxa"/>
            <w:tcBorders>
              <w:top w:val="single" w:sz="12"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12" w:space="0" w:color="auto"/>
            </w:tcBorders>
          </w:tcPr>
          <w:p w:rsidR="000E50C3" w:rsidRPr="00C66B4F" w:rsidRDefault="000E50C3" w:rsidP="00B00713">
            <w:pPr>
              <w:jc w:val="cente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8</w:t>
            </w:r>
          </w:p>
        </w:tc>
        <w:tc>
          <w:tcPr>
            <w:tcW w:w="2493" w:type="dxa"/>
            <w:tcBorders>
              <w:top w:val="single" w:sz="4"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4" w:space="0" w:color="auto"/>
              <w:right w:val="single" w:sz="12" w:space="0" w:color="auto"/>
            </w:tcBorders>
          </w:tcPr>
          <w:p w:rsidR="000E50C3" w:rsidRPr="00C66B4F" w:rsidRDefault="000E50C3" w:rsidP="00B00713">
            <w:pP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9</w:t>
            </w:r>
          </w:p>
        </w:tc>
        <w:tc>
          <w:tcPr>
            <w:tcW w:w="2493" w:type="dxa"/>
            <w:tcBorders>
              <w:top w:val="single" w:sz="4" w:space="0" w:color="auto"/>
              <w:left w:val="nil"/>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12" w:space="0" w:color="auto"/>
              <w:right w:val="single" w:sz="12" w:space="0" w:color="auto"/>
            </w:tcBorders>
          </w:tcPr>
          <w:p w:rsidR="000E50C3" w:rsidRPr="00C66B4F" w:rsidRDefault="000E50C3" w:rsidP="00B00713">
            <w:pPr>
              <w:rPr>
                <w:rFonts w:ascii="Tahoma" w:hAnsi="Tahoma"/>
                <w:color w:val="000000"/>
                <w:sz w:val="16"/>
              </w:rPr>
            </w:pPr>
          </w:p>
        </w:tc>
      </w:tr>
      <w:tr w:rsidR="000E50C3" w:rsidRPr="00C66B4F" w:rsidTr="00B00713">
        <w:trPr>
          <w:trHeight w:val="200"/>
        </w:trPr>
        <w:tc>
          <w:tcPr>
            <w:tcW w:w="637" w:type="dxa"/>
            <w:tcBorders>
              <w:top w:val="nil"/>
              <w:left w:val="nil"/>
              <w:bottom w:val="nil"/>
              <w:right w:val="nil"/>
            </w:tcBorders>
          </w:tcPr>
          <w:p w:rsidR="000E50C3" w:rsidRPr="00C66B4F" w:rsidRDefault="000E50C3" w:rsidP="00B00713">
            <w:pPr>
              <w:jc w:val="center"/>
              <w:rPr>
                <w:rFonts w:ascii="Tahoma" w:hAnsi="Tahoma"/>
                <w:b/>
                <w:color w:val="000000"/>
                <w:sz w:val="16"/>
              </w:rPr>
            </w:pPr>
          </w:p>
        </w:tc>
        <w:tc>
          <w:tcPr>
            <w:tcW w:w="2493" w:type="dxa"/>
            <w:tcBorders>
              <w:top w:val="nil"/>
              <w:left w:val="nil"/>
              <w:bottom w:val="nil"/>
              <w:right w:val="nil"/>
            </w:tcBorders>
          </w:tcPr>
          <w:p w:rsidR="000E50C3" w:rsidRPr="00C66B4F" w:rsidRDefault="000E50C3" w:rsidP="00B00713">
            <w:pPr>
              <w:rPr>
                <w:rFonts w:ascii="Tahoma" w:hAnsi="Tahoma"/>
                <w:color w:val="000000"/>
                <w:sz w:val="16"/>
              </w:rPr>
            </w:pPr>
          </w:p>
        </w:tc>
        <w:tc>
          <w:tcPr>
            <w:tcW w:w="1530" w:type="dxa"/>
            <w:tcBorders>
              <w:top w:val="nil"/>
              <w:left w:val="nil"/>
              <w:bottom w:val="nil"/>
              <w:right w:val="nil"/>
            </w:tcBorders>
          </w:tcPr>
          <w:p w:rsidR="000E50C3" w:rsidRPr="00C66B4F" w:rsidRDefault="000E50C3" w:rsidP="00B00713">
            <w:pPr>
              <w:rPr>
                <w:rFonts w:ascii="Tahoma" w:hAnsi="Tahoma"/>
                <w:color w:val="000000"/>
                <w:sz w:val="16"/>
              </w:rPr>
            </w:pPr>
          </w:p>
        </w:tc>
        <w:tc>
          <w:tcPr>
            <w:tcW w:w="1222"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c>
          <w:tcPr>
            <w:tcW w:w="1417"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10</w:t>
            </w:r>
          </w:p>
        </w:tc>
        <w:tc>
          <w:tcPr>
            <w:tcW w:w="2493" w:type="dxa"/>
            <w:tcBorders>
              <w:top w:val="single" w:sz="12"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22"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12" w:space="0" w:color="auto"/>
            </w:tcBorders>
          </w:tcPr>
          <w:p w:rsidR="000E50C3" w:rsidRPr="00C66B4F" w:rsidRDefault="000E50C3" w:rsidP="00B00713">
            <w:pPr>
              <w:jc w:val="cente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11</w:t>
            </w:r>
          </w:p>
        </w:tc>
        <w:tc>
          <w:tcPr>
            <w:tcW w:w="2493" w:type="dxa"/>
            <w:tcBorders>
              <w:top w:val="single" w:sz="4"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4" w:space="0" w:color="auto"/>
              <w:right w:val="single" w:sz="12" w:space="0" w:color="auto"/>
            </w:tcBorders>
          </w:tcPr>
          <w:p w:rsidR="000E50C3" w:rsidRPr="00C66B4F" w:rsidRDefault="000E50C3" w:rsidP="00B00713">
            <w:pP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12</w:t>
            </w:r>
          </w:p>
        </w:tc>
        <w:tc>
          <w:tcPr>
            <w:tcW w:w="2493" w:type="dxa"/>
            <w:tcBorders>
              <w:top w:val="single" w:sz="4" w:space="0" w:color="auto"/>
              <w:left w:val="nil"/>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12" w:space="0" w:color="auto"/>
              <w:right w:val="single" w:sz="12" w:space="0" w:color="auto"/>
            </w:tcBorders>
          </w:tcPr>
          <w:p w:rsidR="000E50C3" w:rsidRPr="00C66B4F" w:rsidRDefault="000E50C3" w:rsidP="00B00713">
            <w:pPr>
              <w:rPr>
                <w:rFonts w:ascii="Tahoma" w:hAnsi="Tahoma"/>
                <w:color w:val="000000"/>
                <w:sz w:val="16"/>
              </w:rPr>
            </w:pPr>
          </w:p>
        </w:tc>
      </w:tr>
      <w:tr w:rsidR="000E50C3" w:rsidRPr="00C66B4F" w:rsidTr="00B00713">
        <w:trPr>
          <w:trHeight w:val="200"/>
        </w:trPr>
        <w:tc>
          <w:tcPr>
            <w:tcW w:w="637" w:type="dxa"/>
            <w:tcBorders>
              <w:top w:val="nil"/>
              <w:left w:val="nil"/>
              <w:bottom w:val="nil"/>
              <w:right w:val="nil"/>
            </w:tcBorders>
          </w:tcPr>
          <w:p w:rsidR="000E50C3" w:rsidRPr="00C66B4F" w:rsidRDefault="000E50C3" w:rsidP="00B00713">
            <w:pPr>
              <w:jc w:val="center"/>
              <w:rPr>
                <w:rFonts w:ascii="Tahoma" w:hAnsi="Tahoma"/>
                <w:b/>
                <w:color w:val="000000"/>
                <w:sz w:val="16"/>
              </w:rPr>
            </w:pPr>
          </w:p>
        </w:tc>
        <w:tc>
          <w:tcPr>
            <w:tcW w:w="2493" w:type="dxa"/>
            <w:tcBorders>
              <w:top w:val="nil"/>
              <w:left w:val="nil"/>
              <w:bottom w:val="nil"/>
              <w:right w:val="nil"/>
            </w:tcBorders>
          </w:tcPr>
          <w:p w:rsidR="000E50C3" w:rsidRPr="00C66B4F" w:rsidRDefault="000E50C3" w:rsidP="00B00713">
            <w:pPr>
              <w:rPr>
                <w:rFonts w:ascii="Tahoma" w:hAnsi="Tahoma"/>
                <w:color w:val="000000"/>
                <w:sz w:val="16"/>
              </w:rPr>
            </w:pPr>
          </w:p>
        </w:tc>
        <w:tc>
          <w:tcPr>
            <w:tcW w:w="1530" w:type="dxa"/>
            <w:tcBorders>
              <w:top w:val="nil"/>
              <w:left w:val="nil"/>
              <w:bottom w:val="nil"/>
              <w:right w:val="nil"/>
            </w:tcBorders>
          </w:tcPr>
          <w:p w:rsidR="000E50C3" w:rsidRPr="00C66B4F" w:rsidRDefault="000E50C3" w:rsidP="00B00713">
            <w:pPr>
              <w:rPr>
                <w:rFonts w:ascii="Tahoma" w:hAnsi="Tahoma"/>
                <w:color w:val="000000"/>
                <w:sz w:val="16"/>
              </w:rPr>
            </w:pPr>
          </w:p>
        </w:tc>
        <w:tc>
          <w:tcPr>
            <w:tcW w:w="1222"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c>
          <w:tcPr>
            <w:tcW w:w="1417"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13</w:t>
            </w:r>
          </w:p>
        </w:tc>
        <w:tc>
          <w:tcPr>
            <w:tcW w:w="2493" w:type="dxa"/>
            <w:tcBorders>
              <w:top w:val="single" w:sz="12"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12"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12" w:space="0" w:color="auto"/>
              <w:left w:val="single" w:sz="4" w:space="0" w:color="auto"/>
              <w:bottom w:val="single" w:sz="4" w:space="0" w:color="auto"/>
              <w:right w:val="single" w:sz="12" w:space="0" w:color="auto"/>
            </w:tcBorders>
          </w:tcPr>
          <w:p w:rsidR="000E50C3" w:rsidRPr="00C66B4F" w:rsidRDefault="000E50C3" w:rsidP="00B00713">
            <w:pP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14</w:t>
            </w:r>
          </w:p>
        </w:tc>
        <w:tc>
          <w:tcPr>
            <w:tcW w:w="2493" w:type="dxa"/>
            <w:tcBorders>
              <w:top w:val="single" w:sz="4"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4" w:space="0" w:color="auto"/>
              <w:right w:val="single" w:sz="12" w:space="0" w:color="auto"/>
            </w:tcBorders>
          </w:tcPr>
          <w:p w:rsidR="000E50C3" w:rsidRPr="00C66B4F" w:rsidRDefault="000E50C3" w:rsidP="00B00713">
            <w:pP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15</w:t>
            </w:r>
          </w:p>
        </w:tc>
        <w:tc>
          <w:tcPr>
            <w:tcW w:w="2493" w:type="dxa"/>
            <w:tcBorders>
              <w:top w:val="single" w:sz="4" w:space="0" w:color="auto"/>
              <w:left w:val="nil"/>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22"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417"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276" w:type="dxa"/>
            <w:tcBorders>
              <w:top w:val="single" w:sz="4" w:space="0" w:color="auto"/>
              <w:left w:val="single" w:sz="4" w:space="0" w:color="auto"/>
              <w:bottom w:val="single" w:sz="12" w:space="0" w:color="auto"/>
              <w:right w:val="single" w:sz="12" w:space="0" w:color="auto"/>
            </w:tcBorders>
          </w:tcPr>
          <w:p w:rsidR="000E50C3" w:rsidRPr="00C66B4F" w:rsidRDefault="000E50C3" w:rsidP="00B00713">
            <w:pPr>
              <w:rPr>
                <w:rFonts w:ascii="Tahoma" w:hAnsi="Tahoma"/>
                <w:color w:val="000000"/>
                <w:sz w:val="16"/>
              </w:rPr>
            </w:pPr>
          </w:p>
        </w:tc>
      </w:tr>
      <w:tr w:rsidR="000E50C3" w:rsidRPr="00C66B4F" w:rsidTr="00B00713">
        <w:trPr>
          <w:trHeight w:val="200"/>
        </w:trPr>
        <w:tc>
          <w:tcPr>
            <w:tcW w:w="637" w:type="dxa"/>
            <w:tcBorders>
              <w:top w:val="nil"/>
              <w:left w:val="nil"/>
              <w:bottom w:val="nil"/>
              <w:right w:val="nil"/>
            </w:tcBorders>
          </w:tcPr>
          <w:p w:rsidR="000E50C3" w:rsidRPr="00C66B4F" w:rsidRDefault="000E50C3" w:rsidP="00B00713">
            <w:pPr>
              <w:jc w:val="center"/>
              <w:rPr>
                <w:rFonts w:ascii="Tahoma" w:hAnsi="Tahoma"/>
                <w:b/>
                <w:color w:val="000000"/>
                <w:sz w:val="16"/>
              </w:rPr>
            </w:pPr>
          </w:p>
        </w:tc>
        <w:tc>
          <w:tcPr>
            <w:tcW w:w="2493" w:type="dxa"/>
            <w:tcBorders>
              <w:top w:val="nil"/>
              <w:left w:val="nil"/>
              <w:bottom w:val="nil"/>
              <w:right w:val="nil"/>
            </w:tcBorders>
          </w:tcPr>
          <w:p w:rsidR="000E50C3" w:rsidRPr="00C66B4F" w:rsidRDefault="000E50C3" w:rsidP="00B00713">
            <w:pPr>
              <w:rPr>
                <w:rFonts w:ascii="Tahoma" w:hAnsi="Tahoma"/>
                <w:color w:val="000000"/>
                <w:sz w:val="16"/>
              </w:rPr>
            </w:pPr>
          </w:p>
        </w:tc>
        <w:tc>
          <w:tcPr>
            <w:tcW w:w="1530" w:type="dxa"/>
            <w:tcBorders>
              <w:top w:val="nil"/>
              <w:left w:val="nil"/>
              <w:bottom w:val="nil"/>
              <w:right w:val="nil"/>
            </w:tcBorders>
          </w:tcPr>
          <w:p w:rsidR="000E50C3" w:rsidRPr="00C66B4F" w:rsidRDefault="000E50C3" w:rsidP="00B00713">
            <w:pPr>
              <w:rPr>
                <w:rFonts w:ascii="Tahoma" w:hAnsi="Tahoma"/>
                <w:color w:val="000000"/>
                <w:sz w:val="16"/>
              </w:rPr>
            </w:pPr>
          </w:p>
        </w:tc>
        <w:tc>
          <w:tcPr>
            <w:tcW w:w="1222"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c>
          <w:tcPr>
            <w:tcW w:w="1417" w:type="dxa"/>
            <w:tcBorders>
              <w:top w:val="nil"/>
              <w:left w:val="nil"/>
              <w:bottom w:val="nil"/>
              <w:right w:val="nil"/>
            </w:tcBorders>
          </w:tcPr>
          <w:p w:rsidR="000E50C3" w:rsidRPr="00C66B4F" w:rsidRDefault="000E50C3" w:rsidP="00B00713">
            <w:pPr>
              <w:rPr>
                <w:rFonts w:ascii="Tahoma" w:hAnsi="Tahoma"/>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color w:val="000000"/>
                <w:sz w:val="16"/>
              </w:rPr>
            </w:pPr>
          </w:p>
        </w:tc>
      </w:tr>
      <w:tr w:rsidR="000E50C3" w:rsidRPr="00C66B4F" w:rsidTr="00B00713">
        <w:trPr>
          <w:cantSplit/>
          <w:trHeight w:val="200"/>
        </w:trPr>
        <w:tc>
          <w:tcPr>
            <w:tcW w:w="637" w:type="dxa"/>
            <w:tcBorders>
              <w:top w:val="nil"/>
              <w:left w:val="nil"/>
              <w:bottom w:val="nil"/>
              <w:right w:val="nil"/>
            </w:tcBorders>
          </w:tcPr>
          <w:p w:rsidR="000E50C3" w:rsidRPr="00C66B4F" w:rsidRDefault="000E50C3" w:rsidP="00B00713">
            <w:pPr>
              <w:jc w:val="center"/>
              <w:rPr>
                <w:rFonts w:ascii="Tahoma" w:hAnsi="Tahoma"/>
                <w:b/>
                <w:i/>
                <w:color w:val="000000"/>
                <w:sz w:val="16"/>
              </w:rPr>
            </w:pPr>
          </w:p>
        </w:tc>
        <w:tc>
          <w:tcPr>
            <w:tcW w:w="4023" w:type="dxa"/>
            <w:gridSpan w:val="2"/>
            <w:tcBorders>
              <w:top w:val="nil"/>
              <w:left w:val="nil"/>
              <w:bottom w:val="nil"/>
              <w:right w:val="nil"/>
            </w:tcBorders>
          </w:tcPr>
          <w:p w:rsidR="000E50C3" w:rsidRPr="00C66B4F" w:rsidRDefault="000E50C3" w:rsidP="00B00713">
            <w:pPr>
              <w:rPr>
                <w:rFonts w:ascii="Tahoma" w:hAnsi="Tahoma"/>
                <w:b/>
                <w:i/>
                <w:color w:val="000000"/>
                <w:sz w:val="16"/>
              </w:rPr>
            </w:pPr>
            <w:r w:rsidRPr="00C66B4F">
              <w:rPr>
                <w:rFonts w:ascii="Tahoma" w:hAnsi="Tahoma"/>
                <w:b/>
                <w:i/>
                <w:color w:val="000000"/>
                <w:sz w:val="16"/>
              </w:rPr>
              <w:t>OSTALO DODATNA OPREMA:</w:t>
            </w:r>
          </w:p>
        </w:tc>
        <w:tc>
          <w:tcPr>
            <w:tcW w:w="1222" w:type="dxa"/>
            <w:tcBorders>
              <w:top w:val="nil"/>
              <w:left w:val="nil"/>
              <w:bottom w:val="nil"/>
              <w:right w:val="nil"/>
            </w:tcBorders>
          </w:tcPr>
          <w:p w:rsidR="000E50C3" w:rsidRPr="00C66B4F" w:rsidRDefault="000E50C3" w:rsidP="00B00713">
            <w:pPr>
              <w:rPr>
                <w:rFonts w:ascii="Tahoma" w:hAnsi="Tahoma"/>
                <w:b/>
                <w:i/>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b/>
                <w:i/>
                <w:color w:val="000000"/>
                <w:sz w:val="16"/>
              </w:rPr>
            </w:pPr>
          </w:p>
        </w:tc>
        <w:tc>
          <w:tcPr>
            <w:tcW w:w="1417" w:type="dxa"/>
            <w:tcBorders>
              <w:top w:val="nil"/>
              <w:left w:val="nil"/>
              <w:bottom w:val="nil"/>
              <w:right w:val="nil"/>
            </w:tcBorders>
          </w:tcPr>
          <w:p w:rsidR="000E50C3" w:rsidRPr="00C66B4F" w:rsidRDefault="000E50C3" w:rsidP="00B00713">
            <w:pPr>
              <w:rPr>
                <w:rFonts w:ascii="Tahoma" w:hAnsi="Tahoma"/>
                <w:b/>
                <w:i/>
                <w:color w:val="000000"/>
                <w:sz w:val="16"/>
              </w:rPr>
            </w:pPr>
          </w:p>
        </w:tc>
        <w:tc>
          <w:tcPr>
            <w:tcW w:w="1276" w:type="dxa"/>
            <w:tcBorders>
              <w:top w:val="nil"/>
              <w:left w:val="nil"/>
              <w:bottom w:val="nil"/>
              <w:right w:val="nil"/>
            </w:tcBorders>
          </w:tcPr>
          <w:p w:rsidR="000E50C3" w:rsidRPr="00C66B4F" w:rsidRDefault="000E50C3" w:rsidP="00B00713">
            <w:pPr>
              <w:rPr>
                <w:rFonts w:ascii="Tahoma" w:hAnsi="Tahoma"/>
                <w:b/>
                <w:i/>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16</w:t>
            </w:r>
          </w:p>
        </w:tc>
        <w:tc>
          <w:tcPr>
            <w:tcW w:w="2493" w:type="dxa"/>
            <w:tcBorders>
              <w:top w:val="single" w:sz="12"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12" w:space="0" w:color="auto"/>
              <w:left w:val="single" w:sz="4" w:space="0" w:color="auto"/>
              <w:bottom w:val="single" w:sz="4" w:space="0" w:color="auto"/>
              <w:right w:val="single" w:sz="4" w:space="0" w:color="auto"/>
            </w:tcBorders>
            <w:vAlign w:val="center"/>
          </w:tcPr>
          <w:p w:rsidR="000E50C3" w:rsidRPr="00C66B4F" w:rsidRDefault="000E50C3" w:rsidP="00B00713">
            <w:pPr>
              <w:jc w:val="center"/>
              <w:rPr>
                <w:rFonts w:ascii="Tahoma" w:hAnsi="Tahoma"/>
                <w:color w:val="000000"/>
                <w:sz w:val="16"/>
              </w:rPr>
            </w:pPr>
          </w:p>
        </w:tc>
        <w:tc>
          <w:tcPr>
            <w:tcW w:w="1222" w:type="dxa"/>
            <w:tcBorders>
              <w:top w:val="single" w:sz="12" w:space="0" w:color="auto"/>
              <w:left w:val="single" w:sz="4" w:space="0" w:color="auto"/>
              <w:bottom w:val="single" w:sz="4" w:space="0" w:color="auto"/>
              <w:right w:val="single" w:sz="4" w:space="0" w:color="auto"/>
            </w:tcBorders>
            <w:vAlign w:val="center"/>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4" w:space="0" w:color="auto"/>
            </w:tcBorders>
            <w:vAlign w:val="center"/>
          </w:tcPr>
          <w:p w:rsidR="000E50C3" w:rsidRPr="00C66B4F" w:rsidRDefault="000E50C3" w:rsidP="00B00713">
            <w:pPr>
              <w:jc w:val="center"/>
              <w:rPr>
                <w:rFonts w:ascii="Tahoma" w:hAnsi="Tahoma"/>
                <w:color w:val="000000"/>
                <w:sz w:val="16"/>
              </w:rPr>
            </w:pPr>
          </w:p>
        </w:tc>
        <w:tc>
          <w:tcPr>
            <w:tcW w:w="1417" w:type="dxa"/>
            <w:tcBorders>
              <w:top w:val="single" w:sz="12" w:space="0" w:color="auto"/>
              <w:left w:val="single" w:sz="4" w:space="0" w:color="auto"/>
              <w:bottom w:val="single" w:sz="4" w:space="0" w:color="auto"/>
              <w:right w:val="single" w:sz="4" w:space="0" w:color="auto"/>
            </w:tcBorders>
            <w:vAlign w:val="center"/>
          </w:tcPr>
          <w:p w:rsidR="000E50C3" w:rsidRPr="00C66B4F" w:rsidRDefault="000E50C3" w:rsidP="00B00713">
            <w:pPr>
              <w:jc w:val="center"/>
              <w:rPr>
                <w:rFonts w:ascii="Tahoma" w:hAnsi="Tahoma"/>
                <w:color w:val="000000"/>
                <w:sz w:val="16"/>
              </w:rPr>
            </w:pPr>
          </w:p>
        </w:tc>
        <w:tc>
          <w:tcPr>
            <w:tcW w:w="1276" w:type="dxa"/>
            <w:tcBorders>
              <w:top w:val="single" w:sz="12" w:space="0" w:color="auto"/>
              <w:left w:val="single" w:sz="4" w:space="0" w:color="auto"/>
              <w:bottom w:val="single" w:sz="4" w:space="0" w:color="auto"/>
              <w:right w:val="single" w:sz="12" w:space="0" w:color="auto"/>
            </w:tcBorders>
            <w:vAlign w:val="center"/>
          </w:tcPr>
          <w:p w:rsidR="000E50C3" w:rsidRPr="00C66B4F" w:rsidRDefault="000E50C3" w:rsidP="00B00713">
            <w:pPr>
              <w:jc w:val="cente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17</w:t>
            </w:r>
          </w:p>
        </w:tc>
        <w:tc>
          <w:tcPr>
            <w:tcW w:w="2493" w:type="dxa"/>
            <w:tcBorders>
              <w:top w:val="single" w:sz="4"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4" w:space="0" w:color="auto"/>
              <w:right w:val="single" w:sz="4" w:space="0" w:color="auto"/>
            </w:tcBorders>
            <w:vAlign w:val="center"/>
          </w:tcPr>
          <w:p w:rsidR="000E50C3" w:rsidRPr="00C66B4F" w:rsidRDefault="000E50C3" w:rsidP="00B00713">
            <w:pPr>
              <w:jc w:val="center"/>
              <w:rPr>
                <w:rFonts w:ascii="Tahoma" w:hAnsi="Tahoma"/>
                <w:color w:val="000000"/>
                <w:sz w:val="16"/>
              </w:rPr>
            </w:pPr>
          </w:p>
        </w:tc>
        <w:tc>
          <w:tcPr>
            <w:tcW w:w="1222" w:type="dxa"/>
            <w:tcBorders>
              <w:top w:val="single" w:sz="4" w:space="0" w:color="auto"/>
              <w:left w:val="single" w:sz="4" w:space="0" w:color="auto"/>
              <w:bottom w:val="single" w:sz="4" w:space="0" w:color="auto"/>
              <w:right w:val="single" w:sz="4" w:space="0" w:color="auto"/>
            </w:tcBorders>
            <w:vAlign w:val="center"/>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vAlign w:val="center"/>
          </w:tcPr>
          <w:p w:rsidR="000E50C3" w:rsidRPr="00C66B4F" w:rsidRDefault="000E50C3" w:rsidP="00B00713">
            <w:pPr>
              <w:jc w:val="center"/>
              <w:rPr>
                <w:rFonts w:ascii="Tahoma" w:hAnsi="Tahoma"/>
                <w:color w:val="000000"/>
                <w:sz w:val="16"/>
              </w:rPr>
            </w:pPr>
          </w:p>
        </w:tc>
        <w:tc>
          <w:tcPr>
            <w:tcW w:w="1417" w:type="dxa"/>
            <w:tcBorders>
              <w:top w:val="single" w:sz="4" w:space="0" w:color="auto"/>
              <w:left w:val="single" w:sz="4" w:space="0" w:color="auto"/>
              <w:bottom w:val="single" w:sz="4" w:space="0" w:color="auto"/>
              <w:right w:val="single" w:sz="4" w:space="0" w:color="auto"/>
            </w:tcBorders>
            <w:vAlign w:val="center"/>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12" w:space="0" w:color="auto"/>
            </w:tcBorders>
            <w:vAlign w:val="center"/>
          </w:tcPr>
          <w:p w:rsidR="000E50C3" w:rsidRPr="00C66B4F" w:rsidRDefault="000E50C3" w:rsidP="00B00713">
            <w:pPr>
              <w:jc w:val="center"/>
              <w:rPr>
                <w:rFonts w:ascii="Tahoma" w:hAnsi="Tahoma"/>
                <w:color w:val="000000"/>
                <w:sz w:val="16"/>
              </w:rPr>
            </w:pPr>
          </w:p>
        </w:tc>
      </w:tr>
      <w:tr w:rsidR="000E50C3" w:rsidRPr="00C66B4F" w:rsidTr="00B00713">
        <w:trPr>
          <w:trHeight w:val="481"/>
        </w:trPr>
        <w:tc>
          <w:tcPr>
            <w:tcW w:w="637" w:type="dxa"/>
            <w:tcBorders>
              <w:top w:val="single" w:sz="18" w:space="0" w:color="auto"/>
              <w:left w:val="single" w:sz="18" w:space="0" w:color="auto"/>
              <w:bottom w:val="nil"/>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18</w:t>
            </w:r>
          </w:p>
        </w:tc>
        <w:tc>
          <w:tcPr>
            <w:tcW w:w="2493" w:type="dxa"/>
            <w:tcBorders>
              <w:top w:val="single" w:sz="4" w:space="0" w:color="auto"/>
              <w:left w:val="nil"/>
              <w:bottom w:val="single" w:sz="4"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22"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417" w:type="dxa"/>
            <w:tcBorders>
              <w:top w:val="single" w:sz="4" w:space="0" w:color="auto"/>
              <w:left w:val="single" w:sz="4" w:space="0" w:color="auto"/>
              <w:bottom w:val="single" w:sz="4"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4" w:space="0" w:color="auto"/>
              <w:right w:val="single" w:sz="12" w:space="0" w:color="auto"/>
            </w:tcBorders>
          </w:tcPr>
          <w:p w:rsidR="000E50C3" w:rsidRPr="00C66B4F" w:rsidRDefault="000E50C3" w:rsidP="00B00713">
            <w:pPr>
              <w:jc w:val="center"/>
              <w:rPr>
                <w:rFonts w:ascii="Tahoma" w:hAnsi="Tahoma"/>
                <w:color w:val="000000"/>
                <w:sz w:val="16"/>
              </w:rPr>
            </w:pPr>
          </w:p>
        </w:tc>
      </w:tr>
      <w:tr w:rsidR="000E50C3" w:rsidRPr="00C66B4F" w:rsidTr="00B00713">
        <w:trPr>
          <w:trHeight w:val="480"/>
        </w:trPr>
        <w:tc>
          <w:tcPr>
            <w:tcW w:w="637"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jc w:val="center"/>
              <w:rPr>
                <w:rFonts w:ascii="Tahoma" w:hAnsi="Tahoma"/>
                <w:b/>
                <w:color w:val="000000"/>
                <w:sz w:val="16"/>
              </w:rPr>
            </w:pPr>
            <w:r w:rsidRPr="00C66B4F">
              <w:rPr>
                <w:rFonts w:ascii="Tahoma" w:hAnsi="Tahoma"/>
                <w:b/>
                <w:color w:val="000000"/>
                <w:sz w:val="16"/>
              </w:rPr>
              <w:t>19</w:t>
            </w:r>
          </w:p>
        </w:tc>
        <w:tc>
          <w:tcPr>
            <w:tcW w:w="2493" w:type="dxa"/>
            <w:tcBorders>
              <w:top w:val="single" w:sz="4" w:space="0" w:color="auto"/>
              <w:left w:val="nil"/>
              <w:bottom w:val="single" w:sz="12" w:space="0" w:color="auto"/>
              <w:right w:val="single" w:sz="4" w:space="0" w:color="auto"/>
            </w:tcBorders>
          </w:tcPr>
          <w:p w:rsidR="000E50C3" w:rsidRPr="00C66B4F" w:rsidRDefault="000E50C3" w:rsidP="00B00713">
            <w:pPr>
              <w:rPr>
                <w:rFonts w:ascii="Tahoma" w:hAnsi="Tahoma"/>
                <w:color w:val="000000"/>
                <w:sz w:val="16"/>
              </w:rPr>
            </w:pPr>
          </w:p>
        </w:tc>
        <w:tc>
          <w:tcPr>
            <w:tcW w:w="1530"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jc w:val="center"/>
              <w:rPr>
                <w:rFonts w:ascii="Tahoma" w:hAnsi="Tahoma"/>
                <w:color w:val="000000"/>
                <w:sz w:val="16"/>
              </w:rPr>
            </w:pPr>
          </w:p>
        </w:tc>
        <w:tc>
          <w:tcPr>
            <w:tcW w:w="1222"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jc w:val="center"/>
              <w:rPr>
                <w:rFonts w:ascii="Tahoma" w:hAnsi="Tahoma"/>
                <w:color w:val="000000"/>
                <w:sz w:val="16"/>
              </w:rPr>
            </w:pPr>
          </w:p>
        </w:tc>
        <w:tc>
          <w:tcPr>
            <w:tcW w:w="1417" w:type="dxa"/>
            <w:tcBorders>
              <w:top w:val="single" w:sz="4" w:space="0" w:color="auto"/>
              <w:left w:val="single" w:sz="4" w:space="0" w:color="auto"/>
              <w:bottom w:val="single" w:sz="12" w:space="0" w:color="auto"/>
              <w:right w:val="single" w:sz="4" w:space="0" w:color="auto"/>
            </w:tcBorders>
          </w:tcPr>
          <w:p w:rsidR="000E50C3" w:rsidRPr="00C66B4F" w:rsidRDefault="000E50C3" w:rsidP="00B00713">
            <w:pPr>
              <w:jc w:val="center"/>
              <w:rPr>
                <w:rFonts w:ascii="Tahoma" w:hAnsi="Tahoma"/>
                <w:color w:val="000000"/>
                <w:sz w:val="16"/>
              </w:rPr>
            </w:pPr>
          </w:p>
        </w:tc>
        <w:tc>
          <w:tcPr>
            <w:tcW w:w="1276" w:type="dxa"/>
            <w:tcBorders>
              <w:top w:val="single" w:sz="4" w:space="0" w:color="auto"/>
              <w:left w:val="single" w:sz="4" w:space="0" w:color="auto"/>
              <w:bottom w:val="single" w:sz="12" w:space="0" w:color="auto"/>
              <w:right w:val="single" w:sz="12" w:space="0" w:color="auto"/>
            </w:tcBorders>
          </w:tcPr>
          <w:p w:rsidR="000E50C3" w:rsidRPr="00C66B4F" w:rsidRDefault="000E50C3" w:rsidP="00B00713">
            <w:pPr>
              <w:jc w:val="center"/>
              <w:rPr>
                <w:rFonts w:ascii="Tahoma" w:hAnsi="Tahoma"/>
                <w:color w:val="000000"/>
                <w:sz w:val="16"/>
              </w:rPr>
            </w:pPr>
          </w:p>
        </w:tc>
      </w:tr>
    </w:tbl>
    <w:p w:rsidR="000E50C3" w:rsidRPr="00C66B4F" w:rsidRDefault="000E50C3" w:rsidP="000E50C3">
      <w:pPr>
        <w:jc w:val="right"/>
        <w:rPr>
          <w:rFonts w:ascii="Tahoma" w:hAnsi="Tahoma"/>
          <w:b/>
          <w:color w:val="000000"/>
          <w:sz w:val="22"/>
        </w:rPr>
      </w:pPr>
    </w:p>
    <w:tbl>
      <w:tblPr>
        <w:tblW w:w="9715" w:type="dxa"/>
        <w:tblInd w:w="-40" w:type="dxa"/>
        <w:tblLayout w:type="fixed"/>
        <w:tblCellMar>
          <w:left w:w="30" w:type="dxa"/>
          <w:right w:w="30" w:type="dxa"/>
        </w:tblCellMar>
        <w:tblLook w:val="0000" w:firstRow="0" w:lastRow="0" w:firstColumn="0" w:lastColumn="0" w:noHBand="0" w:noVBand="0"/>
        <w:tblPrChange w:id="1538" w:author="Klemen Kralj" w:date="2014-01-17T11:24:00Z">
          <w:tblPr>
            <w:tblW w:w="9715" w:type="dxa"/>
            <w:tblInd w:w="-40" w:type="dxa"/>
            <w:tblLayout w:type="fixed"/>
            <w:tblCellMar>
              <w:left w:w="30" w:type="dxa"/>
              <w:right w:w="30" w:type="dxa"/>
            </w:tblCellMar>
            <w:tblLook w:val="0000" w:firstRow="0" w:lastRow="0" w:firstColumn="0" w:lastColumn="0" w:noHBand="0" w:noVBand="0"/>
          </w:tblPr>
        </w:tblPrChange>
      </w:tblPr>
      <w:tblGrid>
        <w:gridCol w:w="70"/>
        <w:gridCol w:w="529"/>
        <w:gridCol w:w="1881"/>
        <w:gridCol w:w="2693"/>
        <w:gridCol w:w="3079"/>
        <w:gridCol w:w="912"/>
        <w:gridCol w:w="404"/>
        <w:gridCol w:w="147"/>
        <w:tblGridChange w:id="1539">
          <w:tblGrid>
            <w:gridCol w:w="40"/>
            <w:gridCol w:w="30"/>
            <w:gridCol w:w="529"/>
            <w:gridCol w:w="1851"/>
            <w:gridCol w:w="30"/>
            <w:gridCol w:w="2663"/>
            <w:gridCol w:w="30"/>
            <w:gridCol w:w="3079"/>
            <w:gridCol w:w="912"/>
            <w:gridCol w:w="374"/>
            <w:gridCol w:w="30"/>
            <w:gridCol w:w="147"/>
          </w:tblGrid>
        </w:tblGridChange>
      </w:tblGrid>
      <w:tr w:rsidR="000E50C3" w:rsidRPr="00C66B4F" w:rsidDel="00E545CB" w:rsidTr="00E545CB">
        <w:trPr>
          <w:gridBefore w:val="1"/>
          <w:gridAfter w:val="1"/>
          <w:wBefore w:w="70" w:type="dxa"/>
          <w:wAfter w:w="147" w:type="dxa"/>
          <w:trHeight w:val="235"/>
          <w:del w:id="1540" w:author="Klemen Kralj" w:date="2014-01-17T11:24:00Z"/>
          <w:trPrChange w:id="1541" w:author="Klemen Kralj" w:date="2014-01-17T11:24:00Z">
            <w:trPr>
              <w:gridBefore w:val="1"/>
              <w:gridAfter w:val="1"/>
              <w:wBefore w:w="70" w:type="dxa"/>
              <w:wAfter w:w="147" w:type="dxa"/>
              <w:trHeight w:val="235"/>
            </w:trPr>
          </w:trPrChange>
        </w:trPr>
        <w:tc>
          <w:tcPr>
            <w:tcW w:w="2410" w:type="dxa"/>
            <w:gridSpan w:val="2"/>
            <w:tcPrChange w:id="1542" w:author="Klemen Kralj" w:date="2014-01-17T11:24:00Z">
              <w:tcPr>
                <w:tcW w:w="2410" w:type="dxa"/>
                <w:gridSpan w:val="3"/>
              </w:tcPr>
            </w:tcPrChange>
          </w:tcPr>
          <w:p w:rsidR="000E50C3" w:rsidRPr="00C66B4F" w:rsidDel="00E545CB" w:rsidRDefault="000E50C3" w:rsidP="00B00713">
            <w:pPr>
              <w:jc w:val="both"/>
              <w:rPr>
                <w:del w:id="1543" w:author="Klemen Kralj" w:date="2014-01-17T11:24:00Z"/>
                <w:rFonts w:ascii="Tahoma" w:hAnsi="Tahoma"/>
                <w:snapToGrid w:val="0"/>
                <w:color w:val="000000"/>
              </w:rPr>
            </w:pPr>
          </w:p>
        </w:tc>
        <w:tc>
          <w:tcPr>
            <w:tcW w:w="2693" w:type="dxa"/>
            <w:tcPrChange w:id="1544" w:author="Klemen Kralj" w:date="2014-01-17T11:24:00Z">
              <w:tcPr>
                <w:tcW w:w="2693" w:type="dxa"/>
                <w:gridSpan w:val="2"/>
              </w:tcPr>
            </w:tcPrChange>
          </w:tcPr>
          <w:p w:rsidR="000E50C3" w:rsidRPr="00C66B4F" w:rsidDel="00E545CB" w:rsidRDefault="000E50C3" w:rsidP="00B00713">
            <w:pPr>
              <w:jc w:val="center"/>
              <w:rPr>
                <w:del w:id="1545" w:author="Klemen Kralj" w:date="2014-01-17T11:24:00Z"/>
                <w:rFonts w:ascii="Tahoma" w:hAnsi="Tahoma"/>
                <w:snapToGrid w:val="0"/>
                <w:color w:val="000000"/>
              </w:rPr>
            </w:pPr>
          </w:p>
        </w:tc>
        <w:tc>
          <w:tcPr>
            <w:tcW w:w="4395" w:type="dxa"/>
            <w:gridSpan w:val="3"/>
            <w:tcPrChange w:id="1546" w:author="Klemen Kralj" w:date="2014-01-17T11:24:00Z">
              <w:tcPr>
                <w:tcW w:w="4395" w:type="dxa"/>
                <w:gridSpan w:val="4"/>
              </w:tcPr>
            </w:tcPrChange>
          </w:tcPr>
          <w:p w:rsidR="000E50C3" w:rsidRPr="00C66B4F" w:rsidDel="00E545CB" w:rsidRDefault="000E50C3" w:rsidP="00B00713">
            <w:pPr>
              <w:jc w:val="both"/>
              <w:rPr>
                <w:del w:id="1547" w:author="Klemen Kralj" w:date="2014-01-17T11:24:00Z"/>
                <w:rFonts w:ascii="Tahoma" w:hAnsi="Tahoma"/>
                <w:snapToGrid w:val="0"/>
                <w:color w:val="000000"/>
                <w:sz w:val="28"/>
              </w:rPr>
            </w:pPr>
          </w:p>
        </w:tc>
      </w:tr>
      <w:tr w:rsidR="000E50C3" w:rsidRPr="00C66B4F" w:rsidTr="00E545CB">
        <w:trPr>
          <w:gridBefore w:val="1"/>
          <w:gridAfter w:val="1"/>
          <w:wBefore w:w="70" w:type="dxa"/>
          <w:wAfter w:w="147" w:type="dxa"/>
          <w:trHeight w:val="235"/>
          <w:trPrChange w:id="1548" w:author="Klemen Kralj" w:date="2014-01-17T11:24:00Z">
            <w:trPr>
              <w:gridBefore w:val="2"/>
              <w:gridAfter w:val="1"/>
              <w:wBefore w:w="70" w:type="dxa"/>
              <w:wAfter w:w="147" w:type="dxa"/>
              <w:trHeight w:val="235"/>
            </w:trPr>
          </w:trPrChange>
        </w:trPr>
        <w:tc>
          <w:tcPr>
            <w:tcW w:w="2410" w:type="dxa"/>
            <w:gridSpan w:val="2"/>
            <w:tcBorders>
              <w:top w:val="single" w:sz="4" w:space="0" w:color="auto"/>
            </w:tcBorders>
            <w:tcPrChange w:id="1549" w:author="Klemen Kralj" w:date="2014-01-17T11:24:00Z">
              <w:tcPr>
                <w:tcW w:w="2410" w:type="dxa"/>
                <w:gridSpan w:val="3"/>
                <w:tcBorders>
                  <w:top w:val="single" w:sz="4" w:space="0" w:color="auto"/>
                </w:tcBorders>
              </w:tcPr>
            </w:tcPrChange>
          </w:tcPr>
          <w:p w:rsidR="000E50C3" w:rsidRPr="00C66B4F" w:rsidRDefault="000E50C3" w:rsidP="00B00713">
            <w:pPr>
              <w:jc w:val="center"/>
              <w:rPr>
                <w:rFonts w:ascii="Tahoma" w:hAnsi="Tahoma"/>
                <w:snapToGrid w:val="0"/>
                <w:color w:val="000000"/>
              </w:rPr>
            </w:pPr>
            <w:r w:rsidRPr="00C66B4F">
              <w:rPr>
                <w:rFonts w:ascii="Tahoma" w:hAnsi="Tahoma"/>
                <w:snapToGrid w:val="0"/>
                <w:color w:val="000000"/>
              </w:rPr>
              <w:t>(kraj, datum)</w:t>
            </w:r>
          </w:p>
        </w:tc>
        <w:tc>
          <w:tcPr>
            <w:tcW w:w="2693" w:type="dxa"/>
            <w:tcPrChange w:id="1550" w:author="Klemen Kralj" w:date="2014-01-17T11:24:00Z">
              <w:tcPr>
                <w:tcW w:w="2693" w:type="dxa"/>
                <w:gridSpan w:val="2"/>
              </w:tcPr>
            </w:tcPrChange>
          </w:tcPr>
          <w:p w:rsidR="000E50C3" w:rsidRPr="00C66B4F" w:rsidRDefault="000E50C3" w:rsidP="00B00713">
            <w:pPr>
              <w:jc w:val="center"/>
              <w:rPr>
                <w:rFonts w:ascii="Tahoma" w:hAnsi="Tahoma"/>
                <w:snapToGrid w:val="0"/>
                <w:color w:val="000000"/>
              </w:rPr>
            </w:pPr>
            <w:r w:rsidRPr="00C66B4F">
              <w:rPr>
                <w:rFonts w:ascii="Tahoma" w:hAnsi="Tahoma"/>
                <w:snapToGrid w:val="0"/>
                <w:color w:val="000000"/>
              </w:rPr>
              <w:t>žig</w:t>
            </w:r>
          </w:p>
        </w:tc>
        <w:tc>
          <w:tcPr>
            <w:tcW w:w="4395" w:type="dxa"/>
            <w:gridSpan w:val="3"/>
            <w:tcBorders>
              <w:top w:val="single" w:sz="4" w:space="0" w:color="auto"/>
            </w:tcBorders>
            <w:tcPrChange w:id="1551" w:author="Klemen Kralj" w:date="2014-01-17T11:24:00Z">
              <w:tcPr>
                <w:tcW w:w="4395" w:type="dxa"/>
                <w:gridSpan w:val="4"/>
                <w:tcBorders>
                  <w:top w:val="single" w:sz="4" w:space="0" w:color="auto"/>
                </w:tcBorders>
              </w:tcPr>
            </w:tcPrChange>
          </w:tcPr>
          <w:p w:rsidR="000E50C3" w:rsidRPr="00C66B4F" w:rsidRDefault="000E50C3" w:rsidP="00B00713">
            <w:pPr>
              <w:jc w:val="center"/>
              <w:rPr>
                <w:rFonts w:ascii="Tahoma" w:hAnsi="Tahoma"/>
                <w:snapToGrid w:val="0"/>
                <w:color w:val="000000"/>
              </w:rPr>
            </w:pPr>
            <w:r w:rsidRPr="00C66B4F">
              <w:rPr>
                <w:rFonts w:ascii="Tahoma" w:hAnsi="Tahoma"/>
                <w:snapToGrid w:val="0"/>
                <w:color w:val="000000"/>
              </w:rPr>
              <w:t>(naziv ponudnika, podpis odgovorne osebe)</w:t>
            </w:r>
          </w:p>
        </w:tc>
      </w:tr>
      <w:tr w:rsidR="000E50C3" w:rsidRPr="00C66B4F" w:rsidTr="00E545CB">
        <w:tblPrEx>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PrExChange w:id="1552" w:author="Klemen Kralj" w:date="2014-01-17T11:24:00Z">
            <w:tblPrEx>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CellMar>
                <w:left w:w="70" w:type="dxa"/>
                <w:right w:w="70" w:type="dxa"/>
              </w:tblCellMar>
            </w:tblPrEx>
          </w:tblPrExChange>
        </w:tblPrEx>
        <w:tc>
          <w:tcPr>
            <w:tcW w:w="599" w:type="dxa"/>
            <w:gridSpan w:val="2"/>
            <w:tcBorders>
              <w:top w:val="single" w:sz="4" w:space="0" w:color="auto"/>
              <w:bottom w:val="single" w:sz="4" w:space="0" w:color="auto"/>
              <w:right w:val="nil"/>
            </w:tcBorders>
            <w:tcPrChange w:id="1553" w:author="Klemen Kralj" w:date="2014-01-17T11:24:00Z">
              <w:tcPr>
                <w:tcW w:w="599" w:type="dxa"/>
                <w:gridSpan w:val="3"/>
                <w:tcBorders>
                  <w:top w:val="single" w:sz="4" w:space="0" w:color="auto"/>
                  <w:bottom w:val="single" w:sz="4" w:space="0" w:color="auto"/>
                  <w:right w:val="nil"/>
                </w:tcBorders>
              </w:tcPr>
            </w:tcPrChange>
          </w:tcPr>
          <w:p w:rsidR="000E50C3" w:rsidRPr="00C66B4F" w:rsidRDefault="000E50C3" w:rsidP="00B00713">
            <w:pPr>
              <w:jc w:val="right"/>
              <w:rPr>
                <w:rFonts w:ascii="Tahoma" w:hAnsi="Tahoma"/>
                <w:color w:val="FF0000"/>
              </w:rPr>
            </w:pPr>
            <w:r w:rsidRPr="00C66B4F">
              <w:rPr>
                <w:rFonts w:ascii="Tahoma" w:hAnsi="Tahoma"/>
              </w:rPr>
              <w:lastRenderedPageBreak/>
              <w:br w:type="page"/>
            </w:r>
            <w:r w:rsidRPr="00C66B4F">
              <w:rPr>
                <w:rFonts w:ascii="Tahoma" w:hAnsi="Tahoma"/>
                <w:color w:val="000000"/>
              </w:rPr>
              <w:br w:type="page"/>
            </w:r>
          </w:p>
        </w:tc>
        <w:tc>
          <w:tcPr>
            <w:tcW w:w="7653" w:type="dxa"/>
            <w:gridSpan w:val="3"/>
            <w:tcBorders>
              <w:top w:val="single" w:sz="4" w:space="0" w:color="auto"/>
              <w:left w:val="nil"/>
              <w:bottom w:val="single" w:sz="4" w:space="0" w:color="auto"/>
            </w:tcBorders>
            <w:tcPrChange w:id="1554" w:author="Klemen Kralj" w:date="2014-01-17T11:24:00Z">
              <w:tcPr>
                <w:tcW w:w="7653" w:type="dxa"/>
                <w:gridSpan w:val="5"/>
                <w:tcBorders>
                  <w:top w:val="single" w:sz="4" w:space="0" w:color="auto"/>
                  <w:left w:val="nil"/>
                  <w:bottom w:val="single" w:sz="4" w:space="0" w:color="auto"/>
                </w:tcBorders>
              </w:tcPr>
            </w:tcPrChange>
          </w:tcPr>
          <w:p w:rsidR="000E50C3" w:rsidRPr="00C66B4F" w:rsidRDefault="000E50C3" w:rsidP="00B00713">
            <w:pPr>
              <w:rPr>
                <w:rFonts w:ascii="Tahoma" w:hAnsi="Tahoma"/>
              </w:rPr>
            </w:pPr>
            <w:r w:rsidRPr="00C66B4F">
              <w:rPr>
                <w:rFonts w:ascii="Tahoma" w:hAnsi="Tahoma"/>
                <w:color w:val="000000"/>
              </w:rPr>
              <w:t>SEZNAM DELOVNIH EKIP IN ODZIVNI ČAS</w:t>
            </w:r>
          </w:p>
        </w:tc>
        <w:tc>
          <w:tcPr>
            <w:tcW w:w="912" w:type="dxa"/>
            <w:tcBorders>
              <w:top w:val="single" w:sz="4" w:space="0" w:color="auto"/>
              <w:bottom w:val="single" w:sz="4" w:space="0" w:color="auto"/>
              <w:right w:val="nil"/>
            </w:tcBorders>
            <w:tcPrChange w:id="1555" w:author="Klemen Kralj" w:date="2014-01-17T11:24:00Z">
              <w:tcPr>
                <w:tcW w:w="912" w:type="dxa"/>
                <w:tcBorders>
                  <w:top w:val="single" w:sz="4" w:space="0" w:color="auto"/>
                  <w:bottom w:val="single" w:sz="4" w:space="0" w:color="auto"/>
                  <w:right w:val="nil"/>
                </w:tcBorders>
              </w:tcPr>
            </w:tcPrChange>
          </w:tcPr>
          <w:p w:rsidR="000E50C3" w:rsidRPr="00C66B4F" w:rsidRDefault="000E50C3" w:rsidP="00B00713">
            <w:pPr>
              <w:jc w:val="right"/>
              <w:rPr>
                <w:rFonts w:ascii="Tahoma" w:hAnsi="Tahoma"/>
                <w:b/>
              </w:rPr>
            </w:pPr>
            <w:r w:rsidRPr="00C66B4F">
              <w:rPr>
                <w:rFonts w:ascii="Tahoma" w:hAnsi="Tahoma"/>
                <w:b/>
                <w:i/>
              </w:rPr>
              <w:t xml:space="preserve">priloga </w:t>
            </w:r>
          </w:p>
        </w:tc>
        <w:tc>
          <w:tcPr>
            <w:tcW w:w="551" w:type="dxa"/>
            <w:gridSpan w:val="2"/>
            <w:tcBorders>
              <w:top w:val="single" w:sz="4" w:space="0" w:color="auto"/>
              <w:left w:val="nil"/>
              <w:bottom w:val="single" w:sz="4" w:space="0" w:color="auto"/>
            </w:tcBorders>
            <w:tcPrChange w:id="1556" w:author="Klemen Kralj" w:date="2014-01-17T11:24:00Z">
              <w:tcPr>
                <w:tcW w:w="551" w:type="dxa"/>
                <w:gridSpan w:val="3"/>
                <w:tcBorders>
                  <w:top w:val="single" w:sz="4" w:space="0" w:color="auto"/>
                  <w:left w:val="nil"/>
                  <w:bottom w:val="single" w:sz="4" w:space="0" w:color="auto"/>
                </w:tcBorders>
              </w:tcPr>
            </w:tcPrChange>
          </w:tcPr>
          <w:p w:rsidR="000E50C3" w:rsidRPr="00C66B4F" w:rsidRDefault="000E50C3" w:rsidP="000E50C3">
            <w:pPr>
              <w:rPr>
                <w:rFonts w:ascii="Tahoma" w:hAnsi="Tahoma"/>
                <w:b/>
                <w:i/>
              </w:rPr>
            </w:pPr>
            <w:r w:rsidRPr="00C66B4F">
              <w:rPr>
                <w:rFonts w:ascii="Tahoma" w:hAnsi="Tahoma"/>
                <w:b/>
                <w:i/>
              </w:rPr>
              <w:t>1</w:t>
            </w:r>
            <w:r>
              <w:rPr>
                <w:rFonts w:ascii="Tahoma" w:hAnsi="Tahoma"/>
                <w:b/>
                <w:i/>
              </w:rPr>
              <w:t>4</w:t>
            </w:r>
          </w:p>
        </w:tc>
      </w:tr>
    </w:tbl>
    <w:p w:rsidR="000E50C3" w:rsidRPr="00C66B4F" w:rsidRDefault="000E50C3" w:rsidP="000E50C3">
      <w:pPr>
        <w:ind w:right="-2"/>
        <w:rPr>
          <w:rFonts w:ascii="Tahoma" w:hAnsi="Tahoma"/>
          <w:b/>
          <w:color w:val="000000"/>
          <w:sz w:val="22"/>
        </w:rPr>
      </w:pPr>
    </w:p>
    <w:p w:rsidR="000E50C3" w:rsidRPr="00C66B4F" w:rsidRDefault="000E50C3" w:rsidP="000E50C3">
      <w:pPr>
        <w:ind w:left="284" w:right="-2" w:hanging="284"/>
        <w:jc w:val="both"/>
        <w:rPr>
          <w:rFonts w:ascii="Tahoma" w:hAnsi="Tahoma"/>
          <w:color w:val="000000"/>
        </w:rPr>
      </w:pPr>
      <w:r w:rsidRPr="00C66B4F">
        <w:rPr>
          <w:rFonts w:ascii="Tahoma" w:hAnsi="Tahoma"/>
          <w:b/>
          <w:color w:val="000000"/>
        </w:rPr>
        <w:t xml:space="preserve">a) Seznam delovnih ekip, ki so potrebne za izvajanje enostavnejših gradbenih del in popravil pri interventnem vzdrževanju vodovodnega omrežja  </w:t>
      </w:r>
    </w:p>
    <w:p w:rsidR="000E50C3" w:rsidRPr="00C66B4F" w:rsidRDefault="000E50C3" w:rsidP="000E50C3">
      <w:pPr>
        <w:pStyle w:val="Naslov7"/>
        <w:tabs>
          <w:tab w:val="left" w:pos="1204"/>
          <w:tab w:val="left" w:pos="4890"/>
          <w:tab w:val="left" w:pos="9494"/>
        </w:tabs>
        <w:ind w:left="0"/>
        <w:rPr>
          <w:rFonts w:ascii="Tahoma" w:hAnsi="Tahoma"/>
          <w:color w:val="000000"/>
          <w:sz w:val="10"/>
        </w:rPr>
      </w:pPr>
      <w:r w:rsidRPr="00C66B4F">
        <w:rPr>
          <w:rFonts w:ascii="Tahoma" w:hAnsi="Tahoma"/>
          <w:color w:val="000000"/>
          <w:sz w:val="10"/>
        </w:rPr>
        <w:tab/>
      </w:r>
      <w:r w:rsidRPr="00C66B4F">
        <w:rPr>
          <w:rFonts w:ascii="Tahoma" w:hAnsi="Tahoma"/>
          <w:color w:val="000000"/>
          <w:sz w:val="1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04"/>
        <w:gridCol w:w="1560"/>
        <w:gridCol w:w="1701"/>
        <w:gridCol w:w="1559"/>
        <w:gridCol w:w="3470"/>
      </w:tblGrid>
      <w:tr w:rsidR="000E50C3" w:rsidRPr="00C66B4F" w:rsidTr="00B00713">
        <w:trPr>
          <w:cantSplit/>
          <w:trHeight w:val="267"/>
        </w:trPr>
        <w:tc>
          <w:tcPr>
            <w:tcW w:w="1204" w:type="dxa"/>
            <w:vMerge w:val="restart"/>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sz w:val="10"/>
              </w:rPr>
            </w:pPr>
          </w:p>
          <w:p w:rsidR="000E50C3" w:rsidRPr="00C66B4F" w:rsidRDefault="000E50C3" w:rsidP="00B00713">
            <w:pPr>
              <w:pStyle w:val="Naslov7"/>
              <w:ind w:left="0"/>
              <w:jc w:val="center"/>
              <w:rPr>
                <w:rFonts w:ascii="Tahoma" w:hAnsi="Tahoma"/>
                <w:color w:val="000000"/>
              </w:rPr>
            </w:pPr>
            <w:r w:rsidRPr="00C66B4F">
              <w:rPr>
                <w:rFonts w:ascii="Tahoma" w:hAnsi="Tahoma"/>
                <w:color w:val="000000"/>
              </w:rPr>
              <w:t>Ekipa št.:</w:t>
            </w:r>
          </w:p>
        </w:tc>
        <w:tc>
          <w:tcPr>
            <w:tcW w:w="4820" w:type="dxa"/>
            <w:gridSpan w:val="3"/>
            <w:tcBorders>
              <w:top w:val="single" w:sz="18" w:space="0" w:color="auto"/>
              <w:left w:val="single" w:sz="18" w:space="0" w:color="auto"/>
              <w:bottom w:val="single" w:sz="18" w:space="0" w:color="auto"/>
              <w:right w:val="single" w:sz="18" w:space="0" w:color="auto"/>
            </w:tcBorders>
          </w:tcPr>
          <w:p w:rsidR="000E50C3" w:rsidRPr="00C66B4F" w:rsidRDefault="000E50C3" w:rsidP="00B00713">
            <w:pPr>
              <w:pStyle w:val="Naslov7"/>
              <w:ind w:left="0"/>
              <w:jc w:val="center"/>
              <w:rPr>
                <w:rFonts w:ascii="Tahoma" w:hAnsi="Tahoma"/>
                <w:color w:val="000000"/>
                <w:sz w:val="20"/>
              </w:rPr>
            </w:pPr>
            <w:r w:rsidRPr="00C66B4F">
              <w:rPr>
                <w:rFonts w:ascii="Tahoma" w:hAnsi="Tahoma"/>
                <w:color w:val="000000"/>
                <w:sz w:val="20"/>
              </w:rPr>
              <w:t>Zaposlen kader</w:t>
            </w:r>
          </w:p>
        </w:tc>
        <w:tc>
          <w:tcPr>
            <w:tcW w:w="3470" w:type="dxa"/>
            <w:vMerge w:val="restart"/>
            <w:tcBorders>
              <w:top w:val="single" w:sz="18" w:space="0" w:color="auto"/>
              <w:left w:val="single" w:sz="18" w:space="0" w:color="auto"/>
              <w:bottom w:val="single" w:sz="18" w:space="0" w:color="auto"/>
              <w:right w:val="single" w:sz="18" w:space="0" w:color="auto"/>
            </w:tcBorders>
          </w:tcPr>
          <w:p w:rsidR="000E50C3" w:rsidRPr="00C66B4F" w:rsidRDefault="000E50C3" w:rsidP="00B00713">
            <w:pPr>
              <w:pStyle w:val="Naslov7"/>
              <w:ind w:left="0"/>
              <w:jc w:val="center"/>
              <w:rPr>
                <w:rFonts w:ascii="Tahoma" w:hAnsi="Tahoma"/>
                <w:color w:val="000000"/>
                <w:sz w:val="10"/>
              </w:rPr>
            </w:pPr>
          </w:p>
          <w:p w:rsidR="000E50C3" w:rsidRPr="00C66B4F" w:rsidRDefault="000E50C3" w:rsidP="00B00713">
            <w:pPr>
              <w:pStyle w:val="Naslov7"/>
              <w:ind w:left="0"/>
              <w:jc w:val="center"/>
              <w:rPr>
                <w:rFonts w:ascii="Tahoma" w:hAnsi="Tahoma"/>
                <w:color w:val="000000"/>
              </w:rPr>
            </w:pPr>
            <w:r w:rsidRPr="00C66B4F">
              <w:rPr>
                <w:rFonts w:ascii="Tahoma" w:hAnsi="Tahoma"/>
                <w:color w:val="000000"/>
              </w:rPr>
              <w:t>Delovni stroji in oprema</w:t>
            </w:r>
          </w:p>
        </w:tc>
      </w:tr>
      <w:tr w:rsidR="000E50C3" w:rsidRPr="00C66B4F" w:rsidTr="00B00713">
        <w:trPr>
          <w:cantSplit/>
          <w:trHeight w:val="271"/>
        </w:trPr>
        <w:tc>
          <w:tcPr>
            <w:tcW w:w="1204" w:type="dxa"/>
            <w:vMerge/>
            <w:tcBorders>
              <w:top w:val="single" w:sz="18" w:space="0" w:color="auto"/>
              <w:left w:val="single" w:sz="18" w:space="0" w:color="auto"/>
              <w:bottom w:val="nil"/>
              <w:right w:val="single" w:sz="18" w:space="0" w:color="auto"/>
            </w:tcBorders>
          </w:tcPr>
          <w:p w:rsidR="000E50C3" w:rsidRPr="00C66B4F" w:rsidRDefault="000E50C3" w:rsidP="00B00713">
            <w:pPr>
              <w:pStyle w:val="Naslov7"/>
              <w:ind w:left="0"/>
              <w:jc w:val="center"/>
              <w:rPr>
                <w:rFonts w:ascii="Tahoma" w:hAnsi="Tahoma"/>
                <w:color w:val="000000"/>
              </w:rPr>
            </w:pPr>
          </w:p>
        </w:tc>
        <w:tc>
          <w:tcPr>
            <w:tcW w:w="1560" w:type="dxa"/>
            <w:tcBorders>
              <w:top w:val="single" w:sz="18" w:space="0" w:color="auto"/>
              <w:left w:val="single" w:sz="18" w:space="0" w:color="auto"/>
              <w:bottom w:val="single" w:sz="18" w:space="0" w:color="auto"/>
            </w:tcBorders>
          </w:tcPr>
          <w:p w:rsidR="000E50C3" w:rsidRPr="00C66B4F" w:rsidRDefault="000E50C3" w:rsidP="00B00713">
            <w:pPr>
              <w:pStyle w:val="Naslov7"/>
              <w:ind w:left="0"/>
              <w:jc w:val="center"/>
              <w:rPr>
                <w:rFonts w:ascii="Tahoma" w:hAnsi="Tahoma"/>
                <w:b w:val="0"/>
                <w:color w:val="000000"/>
                <w:sz w:val="16"/>
              </w:rPr>
            </w:pPr>
            <w:r w:rsidRPr="00C66B4F">
              <w:rPr>
                <w:rFonts w:ascii="Tahoma" w:hAnsi="Tahoma"/>
                <w:b w:val="0"/>
                <w:color w:val="000000"/>
                <w:sz w:val="16"/>
              </w:rPr>
              <w:t>Ime in priimek</w:t>
            </w:r>
          </w:p>
        </w:tc>
        <w:tc>
          <w:tcPr>
            <w:tcW w:w="1701" w:type="dxa"/>
            <w:tcBorders>
              <w:top w:val="single" w:sz="18" w:space="0" w:color="auto"/>
              <w:bottom w:val="single" w:sz="18" w:space="0" w:color="auto"/>
            </w:tcBorders>
          </w:tcPr>
          <w:p w:rsidR="000E50C3" w:rsidRPr="00C66B4F" w:rsidRDefault="000E50C3" w:rsidP="00B00713">
            <w:pPr>
              <w:pStyle w:val="Naslov7"/>
              <w:ind w:left="0"/>
              <w:jc w:val="center"/>
              <w:rPr>
                <w:rFonts w:ascii="Tahoma" w:hAnsi="Tahoma"/>
                <w:b w:val="0"/>
                <w:color w:val="000000"/>
                <w:sz w:val="16"/>
              </w:rPr>
            </w:pPr>
            <w:r w:rsidRPr="00C66B4F">
              <w:rPr>
                <w:rFonts w:ascii="Tahoma" w:hAnsi="Tahoma"/>
                <w:b w:val="0"/>
                <w:color w:val="000000"/>
                <w:sz w:val="16"/>
              </w:rPr>
              <w:t>Delovno mesto</w:t>
            </w:r>
          </w:p>
        </w:tc>
        <w:tc>
          <w:tcPr>
            <w:tcW w:w="1559" w:type="dxa"/>
            <w:tcBorders>
              <w:top w:val="single" w:sz="18" w:space="0" w:color="auto"/>
              <w:bottom w:val="single" w:sz="18" w:space="0" w:color="auto"/>
              <w:right w:val="single" w:sz="18" w:space="0" w:color="auto"/>
            </w:tcBorders>
          </w:tcPr>
          <w:p w:rsidR="000E50C3" w:rsidRPr="00C66B4F" w:rsidRDefault="000E50C3" w:rsidP="00B00713">
            <w:pPr>
              <w:pStyle w:val="Naslov7"/>
              <w:ind w:left="0"/>
              <w:jc w:val="center"/>
              <w:rPr>
                <w:rFonts w:ascii="Tahoma" w:hAnsi="Tahoma"/>
                <w:b w:val="0"/>
                <w:color w:val="000000"/>
                <w:sz w:val="16"/>
              </w:rPr>
            </w:pPr>
            <w:r w:rsidRPr="00C66B4F">
              <w:rPr>
                <w:rFonts w:ascii="Tahoma" w:hAnsi="Tahoma"/>
                <w:b w:val="0"/>
                <w:color w:val="000000"/>
                <w:sz w:val="16"/>
              </w:rPr>
              <w:t>Kvalifikacija</w:t>
            </w:r>
          </w:p>
        </w:tc>
        <w:tc>
          <w:tcPr>
            <w:tcW w:w="3470" w:type="dxa"/>
            <w:vMerge/>
            <w:tcBorders>
              <w:top w:val="single" w:sz="18" w:space="0" w:color="auto"/>
              <w:left w:val="single" w:sz="18" w:space="0" w:color="auto"/>
              <w:bottom w:val="single" w:sz="18" w:space="0" w:color="auto"/>
              <w:right w:val="single" w:sz="18" w:space="0" w:color="auto"/>
            </w:tcBorders>
          </w:tcPr>
          <w:p w:rsidR="000E50C3" w:rsidRPr="00C66B4F" w:rsidRDefault="000E50C3" w:rsidP="00B00713">
            <w:pPr>
              <w:pStyle w:val="Naslov7"/>
              <w:ind w:left="0"/>
              <w:rPr>
                <w:rFonts w:ascii="Tahoma" w:hAnsi="Tahoma"/>
                <w:color w:val="000000"/>
              </w:rPr>
            </w:pPr>
          </w:p>
        </w:tc>
      </w:tr>
      <w:tr w:rsidR="000E50C3" w:rsidRPr="00C66B4F" w:rsidTr="00B00713">
        <w:trPr>
          <w:cantSplit/>
          <w:trHeight w:hRule="exact" w:val="500"/>
        </w:trPr>
        <w:tc>
          <w:tcPr>
            <w:tcW w:w="1204" w:type="dxa"/>
            <w:vMerge w:val="restart"/>
            <w:tcBorders>
              <w:top w:val="single" w:sz="18" w:space="0" w:color="auto"/>
              <w:left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rPr>
            </w:pPr>
            <w:r w:rsidRPr="00C66B4F">
              <w:rPr>
                <w:rFonts w:ascii="Tahoma" w:hAnsi="Tahoma"/>
                <w:color w:val="000000"/>
              </w:rPr>
              <w:t>1</w:t>
            </w:r>
          </w:p>
        </w:tc>
        <w:tc>
          <w:tcPr>
            <w:tcW w:w="1560" w:type="dxa"/>
            <w:tcBorders>
              <w:top w:val="single" w:sz="18" w:space="0" w:color="auto"/>
              <w:left w:val="nil"/>
            </w:tcBorders>
          </w:tcPr>
          <w:p w:rsidR="000E50C3" w:rsidRPr="00C66B4F" w:rsidRDefault="000E50C3" w:rsidP="00B00713">
            <w:pPr>
              <w:pStyle w:val="Naslov7"/>
              <w:ind w:left="0"/>
              <w:rPr>
                <w:rFonts w:ascii="Tahoma" w:hAnsi="Tahoma"/>
                <w:b w:val="0"/>
                <w:color w:val="000000"/>
                <w:sz w:val="16"/>
              </w:rPr>
            </w:pPr>
          </w:p>
        </w:tc>
        <w:tc>
          <w:tcPr>
            <w:tcW w:w="1701" w:type="dxa"/>
            <w:tcBorders>
              <w:top w:val="single" w:sz="18" w:space="0" w:color="auto"/>
            </w:tcBorders>
          </w:tcPr>
          <w:p w:rsidR="000E50C3" w:rsidRPr="00C66B4F" w:rsidRDefault="000E50C3" w:rsidP="00B00713">
            <w:pPr>
              <w:pStyle w:val="Naslov7"/>
              <w:ind w:left="0"/>
              <w:rPr>
                <w:rFonts w:ascii="Tahoma" w:hAnsi="Tahoma"/>
                <w:b w:val="0"/>
                <w:color w:val="000000"/>
                <w:sz w:val="16"/>
              </w:rPr>
            </w:pPr>
          </w:p>
        </w:tc>
        <w:tc>
          <w:tcPr>
            <w:tcW w:w="1559" w:type="dxa"/>
            <w:tcBorders>
              <w:top w:val="single" w:sz="18" w:space="0" w:color="auto"/>
              <w:right w:val="single" w:sz="18" w:space="0" w:color="auto"/>
            </w:tcBorders>
          </w:tcPr>
          <w:p w:rsidR="000E50C3" w:rsidRPr="00C66B4F" w:rsidRDefault="000E50C3" w:rsidP="00B00713">
            <w:pPr>
              <w:pStyle w:val="Naslov7"/>
              <w:ind w:left="0"/>
              <w:jc w:val="center"/>
              <w:rPr>
                <w:rFonts w:ascii="Tahoma" w:hAnsi="Tahoma"/>
                <w:b w:val="0"/>
                <w:color w:val="000000"/>
                <w:sz w:val="16"/>
              </w:rPr>
            </w:pPr>
          </w:p>
        </w:tc>
        <w:tc>
          <w:tcPr>
            <w:tcW w:w="3470" w:type="dxa"/>
            <w:vMerge w:val="restart"/>
            <w:tcBorders>
              <w:top w:val="single" w:sz="18" w:space="0" w:color="auto"/>
              <w:left w:val="single" w:sz="18" w:space="0" w:color="auto"/>
              <w:bottom w:val="single" w:sz="18" w:space="0" w:color="auto"/>
              <w:right w:val="single" w:sz="18" w:space="0" w:color="auto"/>
            </w:tcBorders>
          </w:tcPr>
          <w:p w:rsidR="000E50C3" w:rsidRPr="00C66B4F" w:rsidRDefault="000E50C3" w:rsidP="00B00713">
            <w:pPr>
              <w:pStyle w:val="Sprotnaopomba-besedilo"/>
              <w:rPr>
                <w:rFonts w:ascii="Tahoma" w:hAnsi="Tahoma"/>
                <w:sz w:val="16"/>
              </w:rPr>
            </w:pPr>
          </w:p>
        </w:tc>
      </w:tr>
      <w:tr w:rsidR="000E50C3" w:rsidRPr="00C66B4F" w:rsidTr="00B00713">
        <w:trPr>
          <w:cantSplit/>
          <w:trHeight w:hRule="exact" w:val="500"/>
        </w:trPr>
        <w:tc>
          <w:tcPr>
            <w:tcW w:w="1204" w:type="dxa"/>
            <w:vMerge/>
            <w:tcBorders>
              <w:left w:val="single" w:sz="18" w:space="0" w:color="auto"/>
              <w:right w:val="single" w:sz="18" w:space="0" w:color="auto"/>
            </w:tcBorders>
          </w:tcPr>
          <w:p w:rsidR="000E50C3" w:rsidRPr="00C66B4F" w:rsidRDefault="000E50C3" w:rsidP="00B00713">
            <w:pPr>
              <w:pStyle w:val="Naslov7"/>
              <w:ind w:left="0"/>
              <w:jc w:val="center"/>
              <w:rPr>
                <w:rFonts w:ascii="Tahoma" w:hAnsi="Tahoma"/>
                <w:color w:val="000000"/>
              </w:rPr>
            </w:pPr>
          </w:p>
        </w:tc>
        <w:tc>
          <w:tcPr>
            <w:tcW w:w="1560" w:type="dxa"/>
            <w:tcBorders>
              <w:left w:val="nil"/>
            </w:tcBorders>
          </w:tcPr>
          <w:p w:rsidR="000E50C3" w:rsidRPr="00C66B4F" w:rsidRDefault="000E50C3" w:rsidP="00B00713">
            <w:pPr>
              <w:pStyle w:val="Naslov7"/>
              <w:ind w:left="0"/>
              <w:rPr>
                <w:rFonts w:ascii="Tahoma" w:hAnsi="Tahoma"/>
                <w:b w:val="0"/>
                <w:color w:val="000000"/>
                <w:sz w:val="16"/>
              </w:rPr>
            </w:pPr>
          </w:p>
        </w:tc>
        <w:tc>
          <w:tcPr>
            <w:tcW w:w="1701" w:type="dxa"/>
          </w:tcPr>
          <w:p w:rsidR="000E50C3" w:rsidRPr="00C66B4F" w:rsidRDefault="000E50C3" w:rsidP="00B00713">
            <w:pPr>
              <w:pStyle w:val="Naslov7"/>
              <w:ind w:left="0"/>
              <w:rPr>
                <w:rFonts w:ascii="Tahoma" w:hAnsi="Tahoma"/>
                <w:b w:val="0"/>
                <w:color w:val="000000"/>
                <w:sz w:val="16"/>
              </w:rPr>
            </w:pPr>
          </w:p>
        </w:tc>
        <w:tc>
          <w:tcPr>
            <w:tcW w:w="1559" w:type="dxa"/>
            <w:tcBorders>
              <w:right w:val="single" w:sz="18" w:space="0" w:color="auto"/>
            </w:tcBorders>
          </w:tcPr>
          <w:p w:rsidR="000E50C3" w:rsidRPr="00C66B4F" w:rsidRDefault="000E50C3" w:rsidP="00B00713">
            <w:pPr>
              <w:pStyle w:val="Naslov7"/>
              <w:ind w:left="0"/>
              <w:jc w:val="center"/>
              <w:rPr>
                <w:rFonts w:ascii="Tahoma" w:hAnsi="Tahoma"/>
                <w:b w:val="0"/>
                <w:color w:val="000000"/>
                <w:sz w:val="16"/>
              </w:rPr>
            </w:pPr>
          </w:p>
        </w:tc>
        <w:tc>
          <w:tcPr>
            <w:tcW w:w="3470" w:type="dxa"/>
            <w:vMerge/>
            <w:tcBorders>
              <w:left w:val="single" w:sz="18" w:space="0" w:color="auto"/>
              <w:bottom w:val="single" w:sz="18" w:space="0" w:color="auto"/>
              <w:right w:val="single" w:sz="18" w:space="0" w:color="auto"/>
            </w:tcBorders>
          </w:tcPr>
          <w:p w:rsidR="000E50C3" w:rsidRPr="00C66B4F" w:rsidRDefault="000E50C3" w:rsidP="00B00713">
            <w:pPr>
              <w:pStyle w:val="Naslov7"/>
              <w:ind w:left="0"/>
              <w:rPr>
                <w:rFonts w:ascii="Tahoma" w:hAnsi="Tahoma"/>
                <w:color w:val="000000"/>
              </w:rPr>
            </w:pPr>
          </w:p>
        </w:tc>
      </w:tr>
      <w:tr w:rsidR="000E50C3" w:rsidRPr="00C66B4F" w:rsidTr="00B00713">
        <w:trPr>
          <w:cantSplit/>
          <w:trHeight w:hRule="exact" w:val="500"/>
        </w:trPr>
        <w:tc>
          <w:tcPr>
            <w:tcW w:w="1204" w:type="dxa"/>
            <w:vMerge/>
            <w:tcBorders>
              <w:left w:val="single" w:sz="18" w:space="0" w:color="auto"/>
              <w:bottom w:val="single" w:sz="4" w:space="0" w:color="auto"/>
              <w:right w:val="single" w:sz="18" w:space="0" w:color="auto"/>
            </w:tcBorders>
          </w:tcPr>
          <w:p w:rsidR="000E50C3" w:rsidRPr="00C66B4F" w:rsidRDefault="000E50C3" w:rsidP="00B00713">
            <w:pPr>
              <w:pStyle w:val="Naslov7"/>
              <w:ind w:left="0"/>
              <w:jc w:val="center"/>
              <w:rPr>
                <w:rFonts w:ascii="Tahoma" w:hAnsi="Tahoma"/>
                <w:color w:val="000000"/>
              </w:rPr>
            </w:pPr>
          </w:p>
        </w:tc>
        <w:tc>
          <w:tcPr>
            <w:tcW w:w="1560" w:type="dxa"/>
            <w:tcBorders>
              <w:left w:val="nil"/>
              <w:bottom w:val="single" w:sz="18" w:space="0" w:color="auto"/>
            </w:tcBorders>
          </w:tcPr>
          <w:p w:rsidR="000E50C3" w:rsidRPr="00C66B4F" w:rsidRDefault="000E50C3" w:rsidP="00B00713">
            <w:pPr>
              <w:pStyle w:val="Naslov7"/>
              <w:ind w:left="0"/>
              <w:rPr>
                <w:rFonts w:ascii="Tahoma" w:hAnsi="Tahoma"/>
                <w:b w:val="0"/>
                <w:color w:val="000000"/>
                <w:sz w:val="16"/>
              </w:rPr>
            </w:pPr>
          </w:p>
        </w:tc>
        <w:tc>
          <w:tcPr>
            <w:tcW w:w="1701" w:type="dxa"/>
            <w:tcBorders>
              <w:bottom w:val="single" w:sz="18" w:space="0" w:color="auto"/>
            </w:tcBorders>
          </w:tcPr>
          <w:p w:rsidR="000E50C3" w:rsidRPr="00C66B4F" w:rsidRDefault="000E50C3" w:rsidP="00B00713">
            <w:pPr>
              <w:pStyle w:val="Naslov7"/>
              <w:ind w:left="0"/>
              <w:rPr>
                <w:rFonts w:ascii="Tahoma" w:hAnsi="Tahoma"/>
                <w:b w:val="0"/>
                <w:color w:val="000000"/>
                <w:sz w:val="16"/>
              </w:rPr>
            </w:pPr>
          </w:p>
        </w:tc>
        <w:tc>
          <w:tcPr>
            <w:tcW w:w="1559" w:type="dxa"/>
            <w:tcBorders>
              <w:bottom w:val="single" w:sz="18" w:space="0" w:color="auto"/>
              <w:right w:val="single" w:sz="18" w:space="0" w:color="auto"/>
            </w:tcBorders>
          </w:tcPr>
          <w:p w:rsidR="000E50C3" w:rsidRPr="00C66B4F" w:rsidRDefault="000E50C3" w:rsidP="00B00713">
            <w:pPr>
              <w:pStyle w:val="Naslov7"/>
              <w:ind w:left="0"/>
              <w:jc w:val="center"/>
              <w:rPr>
                <w:rFonts w:ascii="Tahoma" w:hAnsi="Tahoma"/>
                <w:b w:val="0"/>
                <w:color w:val="000000"/>
                <w:sz w:val="16"/>
              </w:rPr>
            </w:pPr>
          </w:p>
        </w:tc>
        <w:tc>
          <w:tcPr>
            <w:tcW w:w="3470" w:type="dxa"/>
            <w:vMerge/>
            <w:tcBorders>
              <w:left w:val="single" w:sz="18" w:space="0" w:color="auto"/>
              <w:bottom w:val="single" w:sz="18" w:space="0" w:color="auto"/>
              <w:right w:val="single" w:sz="18" w:space="0" w:color="auto"/>
            </w:tcBorders>
          </w:tcPr>
          <w:p w:rsidR="000E50C3" w:rsidRPr="00C66B4F" w:rsidRDefault="000E50C3" w:rsidP="00B00713">
            <w:pPr>
              <w:pStyle w:val="Naslov7"/>
              <w:ind w:left="0"/>
              <w:rPr>
                <w:rFonts w:ascii="Tahoma" w:hAnsi="Tahoma"/>
                <w:color w:val="000000"/>
              </w:rPr>
            </w:pPr>
          </w:p>
        </w:tc>
      </w:tr>
      <w:tr w:rsidR="000E50C3" w:rsidRPr="00C66B4F" w:rsidTr="00B00713">
        <w:trPr>
          <w:cantSplit/>
          <w:trHeight w:hRule="exact" w:val="500"/>
        </w:trPr>
        <w:tc>
          <w:tcPr>
            <w:tcW w:w="1204" w:type="dxa"/>
            <w:vMerge w:val="restart"/>
            <w:tcBorders>
              <w:top w:val="single" w:sz="18" w:space="0" w:color="auto"/>
              <w:left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rPr>
            </w:pPr>
            <w:r w:rsidRPr="00C66B4F">
              <w:rPr>
                <w:rFonts w:ascii="Tahoma" w:hAnsi="Tahoma"/>
                <w:color w:val="000000"/>
              </w:rPr>
              <w:t>2</w:t>
            </w:r>
          </w:p>
        </w:tc>
        <w:tc>
          <w:tcPr>
            <w:tcW w:w="1560" w:type="dxa"/>
            <w:tcBorders>
              <w:top w:val="single" w:sz="18" w:space="0" w:color="auto"/>
              <w:left w:val="nil"/>
            </w:tcBorders>
          </w:tcPr>
          <w:p w:rsidR="000E50C3" w:rsidRPr="00C66B4F" w:rsidRDefault="000E50C3" w:rsidP="00B00713">
            <w:pPr>
              <w:pStyle w:val="Naslov7"/>
              <w:ind w:left="0"/>
              <w:rPr>
                <w:rFonts w:ascii="Tahoma" w:hAnsi="Tahoma"/>
                <w:b w:val="0"/>
                <w:color w:val="000000"/>
                <w:sz w:val="16"/>
              </w:rPr>
            </w:pPr>
          </w:p>
        </w:tc>
        <w:tc>
          <w:tcPr>
            <w:tcW w:w="1701" w:type="dxa"/>
            <w:tcBorders>
              <w:top w:val="single" w:sz="18" w:space="0" w:color="auto"/>
            </w:tcBorders>
          </w:tcPr>
          <w:p w:rsidR="000E50C3" w:rsidRPr="00C66B4F" w:rsidRDefault="000E50C3" w:rsidP="00B00713">
            <w:pPr>
              <w:pStyle w:val="Naslov7"/>
              <w:ind w:left="0"/>
              <w:rPr>
                <w:rFonts w:ascii="Tahoma" w:hAnsi="Tahoma"/>
                <w:b w:val="0"/>
                <w:color w:val="000000"/>
                <w:sz w:val="16"/>
              </w:rPr>
            </w:pPr>
          </w:p>
        </w:tc>
        <w:tc>
          <w:tcPr>
            <w:tcW w:w="1559" w:type="dxa"/>
            <w:tcBorders>
              <w:top w:val="single" w:sz="18" w:space="0" w:color="auto"/>
              <w:right w:val="single" w:sz="18" w:space="0" w:color="auto"/>
            </w:tcBorders>
          </w:tcPr>
          <w:p w:rsidR="000E50C3" w:rsidRPr="00C66B4F" w:rsidRDefault="000E50C3" w:rsidP="00B00713">
            <w:pPr>
              <w:pStyle w:val="Naslov7"/>
              <w:ind w:left="0"/>
              <w:jc w:val="center"/>
              <w:rPr>
                <w:rFonts w:ascii="Tahoma" w:hAnsi="Tahoma"/>
                <w:b w:val="0"/>
                <w:color w:val="000000"/>
                <w:sz w:val="16"/>
              </w:rPr>
            </w:pPr>
          </w:p>
        </w:tc>
        <w:tc>
          <w:tcPr>
            <w:tcW w:w="3470" w:type="dxa"/>
            <w:vMerge w:val="restart"/>
            <w:tcBorders>
              <w:top w:val="single" w:sz="18" w:space="0" w:color="auto"/>
              <w:left w:val="single" w:sz="18" w:space="0" w:color="auto"/>
              <w:bottom w:val="single" w:sz="18" w:space="0" w:color="auto"/>
              <w:right w:val="single" w:sz="18" w:space="0" w:color="auto"/>
            </w:tcBorders>
          </w:tcPr>
          <w:p w:rsidR="000E50C3" w:rsidRPr="00C66B4F" w:rsidRDefault="000E50C3" w:rsidP="00B00713">
            <w:pPr>
              <w:pStyle w:val="Naslov7"/>
              <w:ind w:left="0"/>
              <w:rPr>
                <w:rFonts w:ascii="Tahoma" w:hAnsi="Tahoma"/>
                <w:b w:val="0"/>
                <w:color w:val="000000"/>
                <w:sz w:val="16"/>
              </w:rPr>
            </w:pPr>
          </w:p>
        </w:tc>
      </w:tr>
      <w:tr w:rsidR="000E50C3" w:rsidRPr="00C66B4F" w:rsidTr="00B00713">
        <w:trPr>
          <w:cantSplit/>
          <w:trHeight w:hRule="exact" w:val="500"/>
        </w:trPr>
        <w:tc>
          <w:tcPr>
            <w:tcW w:w="1204" w:type="dxa"/>
            <w:vMerge/>
            <w:tcBorders>
              <w:left w:val="single" w:sz="18" w:space="0" w:color="auto"/>
              <w:right w:val="single" w:sz="18" w:space="0" w:color="auto"/>
            </w:tcBorders>
          </w:tcPr>
          <w:p w:rsidR="000E50C3" w:rsidRPr="00C66B4F" w:rsidRDefault="000E50C3" w:rsidP="00B00713">
            <w:pPr>
              <w:pStyle w:val="Naslov7"/>
              <w:ind w:left="0"/>
              <w:jc w:val="center"/>
              <w:rPr>
                <w:rFonts w:ascii="Tahoma" w:hAnsi="Tahoma"/>
                <w:color w:val="000000"/>
              </w:rPr>
            </w:pPr>
          </w:p>
        </w:tc>
        <w:tc>
          <w:tcPr>
            <w:tcW w:w="1560" w:type="dxa"/>
            <w:tcBorders>
              <w:left w:val="nil"/>
            </w:tcBorders>
          </w:tcPr>
          <w:p w:rsidR="000E50C3" w:rsidRPr="00C66B4F" w:rsidRDefault="000E50C3" w:rsidP="00B00713">
            <w:pPr>
              <w:pStyle w:val="Naslov7"/>
              <w:ind w:left="0"/>
              <w:rPr>
                <w:rFonts w:ascii="Tahoma" w:hAnsi="Tahoma"/>
                <w:b w:val="0"/>
                <w:color w:val="000000"/>
                <w:sz w:val="16"/>
              </w:rPr>
            </w:pPr>
          </w:p>
        </w:tc>
        <w:tc>
          <w:tcPr>
            <w:tcW w:w="1701" w:type="dxa"/>
          </w:tcPr>
          <w:p w:rsidR="000E50C3" w:rsidRPr="00C66B4F" w:rsidRDefault="000E50C3" w:rsidP="00B00713">
            <w:pPr>
              <w:pStyle w:val="Naslov7"/>
              <w:ind w:left="0"/>
              <w:rPr>
                <w:rFonts w:ascii="Tahoma" w:hAnsi="Tahoma"/>
                <w:b w:val="0"/>
                <w:color w:val="000000"/>
                <w:sz w:val="16"/>
              </w:rPr>
            </w:pPr>
          </w:p>
        </w:tc>
        <w:tc>
          <w:tcPr>
            <w:tcW w:w="1559" w:type="dxa"/>
            <w:tcBorders>
              <w:right w:val="single" w:sz="18" w:space="0" w:color="auto"/>
            </w:tcBorders>
          </w:tcPr>
          <w:p w:rsidR="000E50C3" w:rsidRPr="00C66B4F" w:rsidRDefault="000E50C3" w:rsidP="00B00713">
            <w:pPr>
              <w:pStyle w:val="Naslov7"/>
              <w:ind w:left="0"/>
              <w:jc w:val="center"/>
              <w:rPr>
                <w:rFonts w:ascii="Tahoma" w:hAnsi="Tahoma"/>
                <w:b w:val="0"/>
                <w:color w:val="000000"/>
                <w:sz w:val="16"/>
              </w:rPr>
            </w:pPr>
          </w:p>
        </w:tc>
        <w:tc>
          <w:tcPr>
            <w:tcW w:w="3470" w:type="dxa"/>
            <w:vMerge/>
            <w:tcBorders>
              <w:left w:val="single" w:sz="18" w:space="0" w:color="auto"/>
              <w:bottom w:val="single" w:sz="18" w:space="0" w:color="auto"/>
              <w:right w:val="single" w:sz="18" w:space="0" w:color="auto"/>
            </w:tcBorders>
          </w:tcPr>
          <w:p w:rsidR="000E50C3" w:rsidRPr="00C66B4F" w:rsidRDefault="000E50C3" w:rsidP="00B00713">
            <w:pPr>
              <w:pStyle w:val="Naslov7"/>
              <w:ind w:left="0"/>
              <w:rPr>
                <w:rFonts w:ascii="Tahoma" w:hAnsi="Tahoma"/>
                <w:color w:val="000000"/>
              </w:rPr>
            </w:pPr>
          </w:p>
        </w:tc>
      </w:tr>
      <w:tr w:rsidR="000E50C3" w:rsidRPr="00C66B4F" w:rsidTr="00B00713">
        <w:trPr>
          <w:cantSplit/>
          <w:trHeight w:hRule="exact" w:val="500"/>
        </w:trPr>
        <w:tc>
          <w:tcPr>
            <w:tcW w:w="1204" w:type="dxa"/>
            <w:vMerge/>
            <w:tcBorders>
              <w:left w:val="single" w:sz="18" w:space="0" w:color="auto"/>
              <w:bottom w:val="nil"/>
              <w:right w:val="single" w:sz="18" w:space="0" w:color="auto"/>
            </w:tcBorders>
          </w:tcPr>
          <w:p w:rsidR="000E50C3" w:rsidRPr="00C66B4F" w:rsidRDefault="000E50C3" w:rsidP="00B00713">
            <w:pPr>
              <w:pStyle w:val="Naslov7"/>
              <w:ind w:left="0"/>
              <w:jc w:val="center"/>
              <w:rPr>
                <w:rFonts w:ascii="Tahoma" w:hAnsi="Tahoma"/>
                <w:color w:val="000000"/>
              </w:rPr>
            </w:pPr>
          </w:p>
        </w:tc>
        <w:tc>
          <w:tcPr>
            <w:tcW w:w="1560" w:type="dxa"/>
            <w:tcBorders>
              <w:left w:val="nil"/>
              <w:bottom w:val="single" w:sz="18" w:space="0" w:color="auto"/>
            </w:tcBorders>
          </w:tcPr>
          <w:p w:rsidR="000E50C3" w:rsidRPr="00C66B4F" w:rsidRDefault="000E50C3" w:rsidP="00B00713">
            <w:pPr>
              <w:pStyle w:val="Naslov7"/>
              <w:ind w:left="0"/>
              <w:rPr>
                <w:rFonts w:ascii="Tahoma" w:hAnsi="Tahoma"/>
                <w:b w:val="0"/>
                <w:color w:val="000000"/>
                <w:sz w:val="16"/>
              </w:rPr>
            </w:pPr>
          </w:p>
        </w:tc>
        <w:tc>
          <w:tcPr>
            <w:tcW w:w="1701" w:type="dxa"/>
            <w:tcBorders>
              <w:bottom w:val="single" w:sz="18" w:space="0" w:color="auto"/>
            </w:tcBorders>
          </w:tcPr>
          <w:p w:rsidR="000E50C3" w:rsidRPr="00C66B4F" w:rsidRDefault="000E50C3" w:rsidP="00B00713">
            <w:pPr>
              <w:pStyle w:val="Naslov7"/>
              <w:ind w:left="0"/>
              <w:rPr>
                <w:rFonts w:ascii="Tahoma" w:hAnsi="Tahoma"/>
                <w:b w:val="0"/>
                <w:color w:val="000000"/>
                <w:sz w:val="16"/>
              </w:rPr>
            </w:pPr>
          </w:p>
        </w:tc>
        <w:tc>
          <w:tcPr>
            <w:tcW w:w="1559" w:type="dxa"/>
            <w:tcBorders>
              <w:bottom w:val="single" w:sz="18" w:space="0" w:color="auto"/>
              <w:right w:val="single" w:sz="18" w:space="0" w:color="auto"/>
            </w:tcBorders>
          </w:tcPr>
          <w:p w:rsidR="000E50C3" w:rsidRPr="00C66B4F" w:rsidRDefault="000E50C3" w:rsidP="00B00713">
            <w:pPr>
              <w:pStyle w:val="Naslov7"/>
              <w:ind w:left="0"/>
              <w:jc w:val="center"/>
              <w:rPr>
                <w:rFonts w:ascii="Tahoma" w:hAnsi="Tahoma"/>
                <w:b w:val="0"/>
                <w:color w:val="000000"/>
                <w:sz w:val="16"/>
              </w:rPr>
            </w:pPr>
          </w:p>
        </w:tc>
        <w:tc>
          <w:tcPr>
            <w:tcW w:w="3470" w:type="dxa"/>
            <w:vMerge/>
            <w:tcBorders>
              <w:left w:val="single" w:sz="18" w:space="0" w:color="auto"/>
              <w:bottom w:val="single" w:sz="18" w:space="0" w:color="auto"/>
              <w:right w:val="single" w:sz="18" w:space="0" w:color="auto"/>
            </w:tcBorders>
          </w:tcPr>
          <w:p w:rsidR="000E50C3" w:rsidRPr="00C66B4F" w:rsidRDefault="000E50C3" w:rsidP="00B00713">
            <w:pPr>
              <w:pStyle w:val="Naslov7"/>
              <w:ind w:left="0"/>
              <w:rPr>
                <w:rFonts w:ascii="Tahoma" w:hAnsi="Tahoma"/>
                <w:color w:val="000000"/>
              </w:rPr>
            </w:pPr>
          </w:p>
        </w:tc>
      </w:tr>
      <w:tr w:rsidR="000E50C3" w:rsidRPr="00C66B4F" w:rsidTr="00B00713">
        <w:trPr>
          <w:cantSplit/>
          <w:trHeight w:hRule="exact" w:val="500"/>
        </w:trPr>
        <w:tc>
          <w:tcPr>
            <w:tcW w:w="1204" w:type="dxa"/>
            <w:vMerge w:val="restart"/>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rPr>
            </w:pPr>
            <w:r w:rsidRPr="00C66B4F">
              <w:rPr>
                <w:rFonts w:ascii="Tahoma" w:hAnsi="Tahoma"/>
                <w:color w:val="000000"/>
              </w:rPr>
              <w:t>3</w:t>
            </w:r>
          </w:p>
        </w:tc>
        <w:tc>
          <w:tcPr>
            <w:tcW w:w="1560" w:type="dxa"/>
            <w:tcBorders>
              <w:top w:val="single" w:sz="18" w:space="0" w:color="auto"/>
              <w:left w:val="nil"/>
            </w:tcBorders>
          </w:tcPr>
          <w:p w:rsidR="000E50C3" w:rsidRPr="00C66B4F" w:rsidRDefault="000E50C3" w:rsidP="00B00713">
            <w:pPr>
              <w:pStyle w:val="Naslov7"/>
              <w:ind w:left="0"/>
              <w:rPr>
                <w:rFonts w:ascii="Tahoma" w:hAnsi="Tahoma"/>
                <w:b w:val="0"/>
                <w:color w:val="000000"/>
                <w:sz w:val="16"/>
              </w:rPr>
            </w:pPr>
          </w:p>
        </w:tc>
        <w:tc>
          <w:tcPr>
            <w:tcW w:w="1701" w:type="dxa"/>
            <w:tcBorders>
              <w:top w:val="single" w:sz="18" w:space="0" w:color="auto"/>
            </w:tcBorders>
          </w:tcPr>
          <w:p w:rsidR="000E50C3" w:rsidRPr="00C66B4F" w:rsidRDefault="000E50C3" w:rsidP="00B00713">
            <w:pPr>
              <w:pStyle w:val="Naslov7"/>
              <w:ind w:left="0"/>
              <w:rPr>
                <w:rFonts w:ascii="Tahoma" w:hAnsi="Tahoma"/>
                <w:b w:val="0"/>
                <w:color w:val="000000"/>
                <w:sz w:val="16"/>
              </w:rPr>
            </w:pPr>
          </w:p>
        </w:tc>
        <w:tc>
          <w:tcPr>
            <w:tcW w:w="1559" w:type="dxa"/>
            <w:tcBorders>
              <w:top w:val="single" w:sz="18" w:space="0" w:color="auto"/>
              <w:right w:val="single" w:sz="18" w:space="0" w:color="auto"/>
            </w:tcBorders>
          </w:tcPr>
          <w:p w:rsidR="000E50C3" w:rsidRPr="00C66B4F" w:rsidRDefault="000E50C3" w:rsidP="00B00713">
            <w:pPr>
              <w:pStyle w:val="Naslov7"/>
              <w:ind w:left="0"/>
              <w:jc w:val="center"/>
              <w:rPr>
                <w:rFonts w:ascii="Tahoma" w:hAnsi="Tahoma"/>
                <w:b w:val="0"/>
                <w:color w:val="000000"/>
                <w:sz w:val="16"/>
              </w:rPr>
            </w:pPr>
          </w:p>
        </w:tc>
        <w:tc>
          <w:tcPr>
            <w:tcW w:w="3470" w:type="dxa"/>
            <w:vMerge w:val="restart"/>
            <w:tcBorders>
              <w:top w:val="single" w:sz="18" w:space="0" w:color="auto"/>
              <w:left w:val="single" w:sz="18" w:space="0" w:color="auto"/>
              <w:bottom w:val="single" w:sz="18" w:space="0" w:color="auto"/>
              <w:right w:val="single" w:sz="18" w:space="0" w:color="auto"/>
            </w:tcBorders>
          </w:tcPr>
          <w:p w:rsidR="000E50C3" w:rsidRPr="00C66B4F" w:rsidRDefault="000E50C3" w:rsidP="00B00713">
            <w:pPr>
              <w:pStyle w:val="Naslov7"/>
              <w:ind w:left="0"/>
              <w:rPr>
                <w:rFonts w:ascii="Tahoma" w:hAnsi="Tahoma"/>
                <w:color w:val="000000"/>
                <w:sz w:val="16"/>
              </w:rPr>
            </w:pPr>
          </w:p>
        </w:tc>
      </w:tr>
      <w:tr w:rsidR="000E50C3" w:rsidRPr="00C66B4F" w:rsidTr="00B00713">
        <w:trPr>
          <w:cantSplit/>
          <w:trHeight w:hRule="exact" w:val="500"/>
        </w:trPr>
        <w:tc>
          <w:tcPr>
            <w:tcW w:w="1204" w:type="dxa"/>
            <w:vMerge/>
            <w:tcBorders>
              <w:left w:val="single" w:sz="18" w:space="0" w:color="auto"/>
              <w:bottom w:val="single" w:sz="18" w:space="0" w:color="auto"/>
              <w:right w:val="single" w:sz="18" w:space="0" w:color="auto"/>
            </w:tcBorders>
          </w:tcPr>
          <w:p w:rsidR="000E50C3" w:rsidRPr="00C66B4F" w:rsidRDefault="000E50C3" w:rsidP="00B00713">
            <w:pPr>
              <w:pStyle w:val="Naslov7"/>
              <w:ind w:left="0"/>
              <w:jc w:val="center"/>
              <w:rPr>
                <w:rFonts w:ascii="Tahoma" w:hAnsi="Tahoma"/>
                <w:color w:val="000000"/>
              </w:rPr>
            </w:pPr>
          </w:p>
        </w:tc>
        <w:tc>
          <w:tcPr>
            <w:tcW w:w="1560" w:type="dxa"/>
            <w:tcBorders>
              <w:left w:val="nil"/>
            </w:tcBorders>
          </w:tcPr>
          <w:p w:rsidR="000E50C3" w:rsidRPr="00C66B4F" w:rsidRDefault="000E50C3" w:rsidP="00B00713">
            <w:pPr>
              <w:pStyle w:val="Naslov7"/>
              <w:ind w:left="0"/>
              <w:rPr>
                <w:rFonts w:ascii="Tahoma" w:hAnsi="Tahoma"/>
                <w:b w:val="0"/>
                <w:color w:val="000000"/>
                <w:sz w:val="16"/>
              </w:rPr>
            </w:pPr>
          </w:p>
        </w:tc>
        <w:tc>
          <w:tcPr>
            <w:tcW w:w="1701" w:type="dxa"/>
          </w:tcPr>
          <w:p w:rsidR="000E50C3" w:rsidRPr="00C66B4F" w:rsidRDefault="000E50C3" w:rsidP="00B00713">
            <w:pPr>
              <w:pStyle w:val="Naslov7"/>
              <w:ind w:left="0"/>
              <w:rPr>
                <w:rFonts w:ascii="Tahoma" w:hAnsi="Tahoma"/>
                <w:b w:val="0"/>
                <w:color w:val="000000"/>
                <w:sz w:val="16"/>
              </w:rPr>
            </w:pPr>
          </w:p>
        </w:tc>
        <w:tc>
          <w:tcPr>
            <w:tcW w:w="1559" w:type="dxa"/>
            <w:tcBorders>
              <w:right w:val="single" w:sz="18" w:space="0" w:color="auto"/>
            </w:tcBorders>
          </w:tcPr>
          <w:p w:rsidR="000E50C3" w:rsidRPr="00C66B4F" w:rsidRDefault="000E50C3" w:rsidP="00B00713">
            <w:pPr>
              <w:pStyle w:val="Naslov7"/>
              <w:ind w:left="0"/>
              <w:jc w:val="center"/>
              <w:rPr>
                <w:rFonts w:ascii="Tahoma" w:hAnsi="Tahoma"/>
                <w:b w:val="0"/>
                <w:color w:val="000000"/>
                <w:sz w:val="16"/>
              </w:rPr>
            </w:pPr>
          </w:p>
        </w:tc>
        <w:tc>
          <w:tcPr>
            <w:tcW w:w="3470" w:type="dxa"/>
            <w:vMerge/>
            <w:tcBorders>
              <w:left w:val="single" w:sz="18" w:space="0" w:color="auto"/>
              <w:bottom w:val="single" w:sz="18" w:space="0" w:color="auto"/>
              <w:right w:val="single" w:sz="18" w:space="0" w:color="auto"/>
            </w:tcBorders>
          </w:tcPr>
          <w:p w:rsidR="000E50C3" w:rsidRPr="00C66B4F" w:rsidRDefault="000E50C3" w:rsidP="00B00713">
            <w:pPr>
              <w:pStyle w:val="Naslov7"/>
              <w:ind w:left="0"/>
              <w:rPr>
                <w:rFonts w:ascii="Tahoma" w:hAnsi="Tahoma"/>
                <w:color w:val="000000"/>
              </w:rPr>
            </w:pPr>
          </w:p>
        </w:tc>
      </w:tr>
      <w:tr w:rsidR="000E50C3" w:rsidRPr="00C66B4F" w:rsidTr="00B00713">
        <w:trPr>
          <w:cantSplit/>
          <w:trHeight w:hRule="exact" w:val="500"/>
        </w:trPr>
        <w:tc>
          <w:tcPr>
            <w:tcW w:w="1204" w:type="dxa"/>
            <w:vMerge/>
            <w:tcBorders>
              <w:left w:val="single" w:sz="18" w:space="0" w:color="auto"/>
              <w:bottom w:val="single" w:sz="18" w:space="0" w:color="auto"/>
              <w:right w:val="single" w:sz="18" w:space="0" w:color="auto"/>
            </w:tcBorders>
          </w:tcPr>
          <w:p w:rsidR="000E50C3" w:rsidRPr="00C66B4F" w:rsidRDefault="000E50C3" w:rsidP="00B00713">
            <w:pPr>
              <w:pStyle w:val="Naslov7"/>
              <w:ind w:left="0"/>
              <w:jc w:val="center"/>
              <w:rPr>
                <w:rFonts w:ascii="Tahoma" w:hAnsi="Tahoma"/>
                <w:color w:val="000000"/>
              </w:rPr>
            </w:pPr>
          </w:p>
        </w:tc>
        <w:tc>
          <w:tcPr>
            <w:tcW w:w="1560" w:type="dxa"/>
            <w:tcBorders>
              <w:left w:val="nil"/>
              <w:bottom w:val="single" w:sz="18" w:space="0" w:color="auto"/>
            </w:tcBorders>
          </w:tcPr>
          <w:p w:rsidR="000E50C3" w:rsidRPr="00C66B4F" w:rsidRDefault="000E50C3" w:rsidP="00B00713">
            <w:pPr>
              <w:pStyle w:val="Naslov7"/>
              <w:ind w:left="0"/>
              <w:rPr>
                <w:rFonts w:ascii="Tahoma" w:hAnsi="Tahoma"/>
                <w:b w:val="0"/>
                <w:color w:val="000000"/>
                <w:sz w:val="16"/>
              </w:rPr>
            </w:pPr>
          </w:p>
        </w:tc>
        <w:tc>
          <w:tcPr>
            <w:tcW w:w="1701" w:type="dxa"/>
            <w:tcBorders>
              <w:bottom w:val="single" w:sz="18" w:space="0" w:color="auto"/>
            </w:tcBorders>
          </w:tcPr>
          <w:p w:rsidR="000E50C3" w:rsidRPr="00C66B4F" w:rsidRDefault="000E50C3" w:rsidP="00B00713">
            <w:pPr>
              <w:pStyle w:val="Naslov7"/>
              <w:ind w:left="0"/>
              <w:rPr>
                <w:rFonts w:ascii="Tahoma" w:hAnsi="Tahoma"/>
                <w:b w:val="0"/>
                <w:color w:val="000000"/>
                <w:sz w:val="16"/>
              </w:rPr>
            </w:pPr>
          </w:p>
        </w:tc>
        <w:tc>
          <w:tcPr>
            <w:tcW w:w="1559" w:type="dxa"/>
            <w:tcBorders>
              <w:bottom w:val="single" w:sz="18" w:space="0" w:color="auto"/>
              <w:right w:val="single" w:sz="18" w:space="0" w:color="auto"/>
            </w:tcBorders>
          </w:tcPr>
          <w:p w:rsidR="000E50C3" w:rsidRPr="00C66B4F" w:rsidRDefault="000E50C3" w:rsidP="00B00713">
            <w:pPr>
              <w:pStyle w:val="Naslov7"/>
              <w:ind w:left="0"/>
              <w:jc w:val="center"/>
              <w:rPr>
                <w:rFonts w:ascii="Tahoma" w:hAnsi="Tahoma"/>
                <w:b w:val="0"/>
                <w:color w:val="000000"/>
                <w:sz w:val="16"/>
              </w:rPr>
            </w:pPr>
          </w:p>
        </w:tc>
        <w:tc>
          <w:tcPr>
            <w:tcW w:w="3470" w:type="dxa"/>
            <w:vMerge/>
            <w:tcBorders>
              <w:left w:val="single" w:sz="18" w:space="0" w:color="auto"/>
              <w:bottom w:val="single" w:sz="18" w:space="0" w:color="auto"/>
              <w:right w:val="single" w:sz="18" w:space="0" w:color="auto"/>
            </w:tcBorders>
          </w:tcPr>
          <w:p w:rsidR="000E50C3" w:rsidRPr="00C66B4F" w:rsidRDefault="000E50C3" w:rsidP="00B00713">
            <w:pPr>
              <w:pStyle w:val="Naslov7"/>
              <w:ind w:left="0"/>
              <w:rPr>
                <w:rFonts w:ascii="Tahoma" w:hAnsi="Tahoma"/>
                <w:color w:val="000000"/>
              </w:rPr>
            </w:pPr>
          </w:p>
        </w:tc>
      </w:tr>
    </w:tbl>
    <w:p w:rsidR="000E50C3" w:rsidRPr="00C66B4F" w:rsidRDefault="000E50C3" w:rsidP="000E50C3">
      <w:pPr>
        <w:ind w:right="2232"/>
        <w:rPr>
          <w:rFonts w:ascii="Tahoma" w:hAnsi="Tahoma"/>
          <w:color w:val="000000"/>
          <w:sz w:val="22"/>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494"/>
      </w:tblGrid>
      <w:tr w:rsidR="000E50C3" w:rsidRPr="00C66B4F" w:rsidTr="00B00713">
        <w:trPr>
          <w:cantSplit/>
        </w:trPr>
        <w:tc>
          <w:tcPr>
            <w:tcW w:w="9494" w:type="dxa"/>
            <w:shd w:val="pct10" w:color="auto" w:fill="auto"/>
          </w:tcPr>
          <w:p w:rsidR="000E50C3" w:rsidRPr="00C66B4F" w:rsidRDefault="000E50C3" w:rsidP="00B00713">
            <w:pPr>
              <w:rPr>
                <w:rFonts w:ascii="Tahoma" w:hAnsi="Tahoma"/>
              </w:rPr>
            </w:pPr>
          </w:p>
          <w:p w:rsidR="000E50C3" w:rsidRPr="00C66B4F" w:rsidRDefault="000E50C3" w:rsidP="00B00713">
            <w:pPr>
              <w:pStyle w:val="Naslov7"/>
              <w:ind w:left="0" w:firstLine="0"/>
              <w:rPr>
                <w:rFonts w:ascii="Tahoma" w:hAnsi="Tahoma"/>
                <w:color w:val="000000"/>
                <w:sz w:val="20"/>
              </w:rPr>
            </w:pPr>
            <w:r w:rsidRPr="00C66B4F">
              <w:rPr>
                <w:rFonts w:ascii="Tahoma" w:hAnsi="Tahoma"/>
                <w:color w:val="000000"/>
                <w:sz w:val="20"/>
              </w:rPr>
              <w:t>Popolno delovno ekipo z delovnimi stroji in opremo sestavlja:</w:t>
            </w:r>
          </w:p>
          <w:p w:rsidR="000E50C3" w:rsidRPr="00C66B4F" w:rsidRDefault="000E50C3" w:rsidP="00EB6A6F">
            <w:pPr>
              <w:pStyle w:val="Telobesedila-zamik"/>
              <w:numPr>
                <w:ilvl w:val="0"/>
                <w:numId w:val="52"/>
              </w:numPr>
              <w:rPr>
                <w:rFonts w:ascii="Tahoma" w:hAnsi="Tahoma"/>
                <w:color w:val="000000"/>
                <w:sz w:val="20"/>
              </w:rPr>
            </w:pPr>
            <w:r w:rsidRPr="00C66B4F">
              <w:rPr>
                <w:rFonts w:ascii="Tahoma" w:hAnsi="Tahoma"/>
                <w:color w:val="000000"/>
                <w:sz w:val="20"/>
              </w:rPr>
              <w:t>dva strokovno usposobljena stalno zaposlena delavca, usposoblje</w:t>
            </w:r>
            <w:ins w:id="1557" w:author="Klemen Kralj" w:date="2014-01-16T18:49:00Z">
              <w:r w:rsidR="00305391">
                <w:rPr>
                  <w:rFonts w:ascii="Tahoma" w:hAnsi="Tahoma"/>
                  <w:color w:val="000000"/>
                  <w:sz w:val="20"/>
                  <w:lang w:val="sl-SI"/>
                </w:rPr>
                <w:t>na</w:t>
              </w:r>
            </w:ins>
            <w:del w:id="1558" w:author="Klemen Kralj" w:date="2014-01-16T18:49:00Z">
              <w:r w:rsidRPr="00C66B4F" w:rsidDel="00305391">
                <w:rPr>
                  <w:rFonts w:ascii="Tahoma" w:hAnsi="Tahoma"/>
                  <w:color w:val="000000"/>
                  <w:sz w:val="20"/>
                </w:rPr>
                <w:delText>nih</w:delText>
              </w:r>
            </w:del>
            <w:r w:rsidRPr="00C66B4F">
              <w:rPr>
                <w:rFonts w:ascii="Tahoma" w:hAnsi="Tahoma"/>
                <w:color w:val="000000"/>
                <w:sz w:val="20"/>
              </w:rPr>
              <w:t xml:space="preserve"> za dela z navedenimi delovnimi stroji in opremo, </w:t>
            </w:r>
          </w:p>
          <w:p w:rsidR="000E50C3" w:rsidRPr="00C66B4F" w:rsidRDefault="000E50C3" w:rsidP="00EB6A6F">
            <w:pPr>
              <w:pStyle w:val="Telobesedila-zamik"/>
              <w:numPr>
                <w:ilvl w:val="0"/>
                <w:numId w:val="52"/>
              </w:numPr>
              <w:rPr>
                <w:rFonts w:ascii="Tahoma" w:hAnsi="Tahoma"/>
                <w:color w:val="000000"/>
                <w:sz w:val="20"/>
              </w:rPr>
            </w:pPr>
            <w:proofErr w:type="spellStart"/>
            <w:r w:rsidRPr="00C66B4F">
              <w:rPr>
                <w:rFonts w:ascii="Tahoma" w:hAnsi="Tahoma"/>
                <w:color w:val="000000"/>
                <w:sz w:val="20"/>
              </w:rPr>
              <w:t>minibager</w:t>
            </w:r>
            <w:proofErr w:type="spellEnd"/>
            <w:r w:rsidRPr="00C66B4F">
              <w:rPr>
                <w:rFonts w:ascii="Tahoma" w:hAnsi="Tahoma"/>
                <w:color w:val="000000"/>
                <w:sz w:val="20"/>
              </w:rPr>
              <w:t xml:space="preserve"> s pripadajočimi žlicami, s hidravličnim  kladivom, križnim in vzdolžnim sekačem in konico</w:t>
            </w:r>
          </w:p>
          <w:p w:rsidR="000E50C3" w:rsidRPr="00C66B4F" w:rsidRDefault="000E50C3" w:rsidP="00EB6A6F">
            <w:pPr>
              <w:pStyle w:val="Telobesedila-zamik"/>
              <w:numPr>
                <w:ilvl w:val="0"/>
                <w:numId w:val="52"/>
              </w:numPr>
              <w:rPr>
                <w:rFonts w:ascii="Tahoma" w:hAnsi="Tahoma"/>
                <w:color w:val="000000"/>
                <w:sz w:val="20"/>
              </w:rPr>
            </w:pPr>
            <w:r w:rsidRPr="00C66B4F">
              <w:rPr>
                <w:rFonts w:ascii="Tahoma" w:hAnsi="Tahoma"/>
                <w:color w:val="000000"/>
                <w:sz w:val="20"/>
              </w:rPr>
              <w:t xml:space="preserve">pripadajočega poltovornega motornega vozila za prevoz </w:t>
            </w:r>
            <w:proofErr w:type="spellStart"/>
            <w:r w:rsidRPr="00C66B4F">
              <w:rPr>
                <w:rFonts w:ascii="Tahoma" w:hAnsi="Tahoma"/>
                <w:color w:val="000000"/>
                <w:sz w:val="20"/>
              </w:rPr>
              <w:t>minibagerja</w:t>
            </w:r>
            <w:proofErr w:type="spellEnd"/>
            <w:r w:rsidRPr="00C66B4F">
              <w:rPr>
                <w:rFonts w:ascii="Tahoma" w:hAnsi="Tahoma"/>
                <w:color w:val="000000"/>
                <w:sz w:val="20"/>
              </w:rPr>
              <w:t xml:space="preserve">, </w:t>
            </w:r>
          </w:p>
          <w:p w:rsidR="000E50C3" w:rsidRPr="00C66B4F" w:rsidRDefault="000E50C3" w:rsidP="00EB6A6F">
            <w:pPr>
              <w:pStyle w:val="Telobesedila-zamik"/>
              <w:numPr>
                <w:ilvl w:val="0"/>
                <w:numId w:val="52"/>
              </w:numPr>
              <w:rPr>
                <w:rFonts w:ascii="Tahoma" w:hAnsi="Tahoma"/>
                <w:color w:val="000000"/>
                <w:sz w:val="20"/>
              </w:rPr>
            </w:pPr>
            <w:r w:rsidRPr="00C66B4F">
              <w:rPr>
                <w:rFonts w:ascii="Tahoma" w:hAnsi="Tahoma"/>
                <w:color w:val="000000"/>
                <w:sz w:val="20"/>
              </w:rPr>
              <w:t xml:space="preserve">bencinski sekač za asfalt, </w:t>
            </w:r>
          </w:p>
          <w:p w:rsidR="000E50C3" w:rsidRPr="00C66B4F" w:rsidRDefault="000E50C3" w:rsidP="00EB6A6F">
            <w:pPr>
              <w:pStyle w:val="Telobesedila-zamik"/>
              <w:numPr>
                <w:ilvl w:val="0"/>
                <w:numId w:val="52"/>
              </w:numPr>
              <w:rPr>
                <w:rFonts w:ascii="Tahoma" w:hAnsi="Tahoma"/>
                <w:color w:val="000000"/>
                <w:sz w:val="20"/>
              </w:rPr>
            </w:pPr>
            <w:proofErr w:type="spellStart"/>
            <w:r w:rsidRPr="00C66B4F">
              <w:rPr>
                <w:rFonts w:ascii="Tahoma" w:hAnsi="Tahoma"/>
                <w:color w:val="000000"/>
                <w:sz w:val="20"/>
              </w:rPr>
              <w:t>nabijač</w:t>
            </w:r>
            <w:proofErr w:type="spellEnd"/>
            <w:r w:rsidRPr="00C66B4F">
              <w:rPr>
                <w:rFonts w:ascii="Tahoma" w:hAnsi="Tahoma"/>
                <w:color w:val="000000"/>
                <w:sz w:val="20"/>
              </w:rPr>
              <w:t xml:space="preserve"> za utrjevanje, </w:t>
            </w:r>
          </w:p>
          <w:p w:rsidR="000E50C3" w:rsidRPr="00C66B4F" w:rsidRDefault="000E50C3" w:rsidP="00EB6A6F">
            <w:pPr>
              <w:pStyle w:val="Telobesedila-zamik"/>
              <w:numPr>
                <w:ilvl w:val="0"/>
                <w:numId w:val="52"/>
              </w:numPr>
              <w:rPr>
                <w:rFonts w:ascii="Tahoma" w:hAnsi="Tahoma"/>
                <w:color w:val="000000"/>
                <w:sz w:val="20"/>
              </w:rPr>
            </w:pPr>
            <w:r w:rsidRPr="00C66B4F">
              <w:rPr>
                <w:rFonts w:ascii="Tahoma" w:hAnsi="Tahoma"/>
                <w:color w:val="000000"/>
                <w:sz w:val="20"/>
              </w:rPr>
              <w:t xml:space="preserve">potopna črpalke za črpanje vode, </w:t>
            </w:r>
          </w:p>
          <w:p w:rsidR="000E50C3" w:rsidRPr="00C66B4F" w:rsidRDefault="000E50C3" w:rsidP="00EB6A6F">
            <w:pPr>
              <w:pStyle w:val="Telobesedila-zamik"/>
              <w:numPr>
                <w:ilvl w:val="0"/>
                <w:numId w:val="52"/>
              </w:numPr>
              <w:rPr>
                <w:rFonts w:ascii="Tahoma" w:hAnsi="Tahoma"/>
                <w:color w:val="000000"/>
                <w:sz w:val="20"/>
              </w:rPr>
            </w:pPr>
            <w:r w:rsidRPr="00C66B4F">
              <w:rPr>
                <w:rFonts w:ascii="Tahoma" w:hAnsi="Tahoma"/>
                <w:color w:val="000000"/>
                <w:sz w:val="20"/>
              </w:rPr>
              <w:t>komplet zapornih znakov za zaporo cestišča,</w:t>
            </w:r>
          </w:p>
          <w:p w:rsidR="000E50C3" w:rsidRPr="00C66B4F" w:rsidRDefault="000E50C3" w:rsidP="00EB6A6F">
            <w:pPr>
              <w:pStyle w:val="Telobesedila-zamik"/>
              <w:numPr>
                <w:ilvl w:val="0"/>
                <w:numId w:val="52"/>
              </w:numPr>
              <w:rPr>
                <w:rFonts w:ascii="Tahoma" w:hAnsi="Tahoma"/>
                <w:color w:val="000000"/>
                <w:sz w:val="20"/>
              </w:rPr>
            </w:pPr>
            <w:r w:rsidRPr="00C66B4F">
              <w:rPr>
                <w:rFonts w:ascii="Tahoma" w:hAnsi="Tahoma"/>
                <w:color w:val="000000"/>
                <w:sz w:val="20"/>
              </w:rPr>
              <w:t>tovorno vozilo– prekucnik (</w:t>
            </w:r>
            <w:proofErr w:type="spellStart"/>
            <w:r w:rsidRPr="00C66B4F">
              <w:rPr>
                <w:rFonts w:ascii="Tahoma" w:hAnsi="Tahoma"/>
                <w:color w:val="000000"/>
                <w:sz w:val="20"/>
              </w:rPr>
              <w:t>kiper</w:t>
            </w:r>
            <w:proofErr w:type="spellEnd"/>
            <w:r w:rsidRPr="00C66B4F">
              <w:rPr>
                <w:rFonts w:ascii="Tahoma" w:hAnsi="Tahoma"/>
                <w:color w:val="000000"/>
                <w:sz w:val="20"/>
              </w:rPr>
              <w:t xml:space="preserve"> – skupna teža 7,5 ton) -  1 kos za 1-2 delovni ekipi </w:t>
            </w:r>
          </w:p>
          <w:p w:rsidR="000E50C3" w:rsidRPr="00C66B4F" w:rsidRDefault="000E50C3" w:rsidP="00B00713">
            <w:pPr>
              <w:pStyle w:val="Telobesedila-zamik"/>
              <w:rPr>
                <w:rFonts w:ascii="Tahoma" w:hAnsi="Tahoma"/>
                <w:sz w:val="20"/>
              </w:rPr>
            </w:pPr>
          </w:p>
          <w:p w:rsidR="000E50C3" w:rsidRPr="00C66B4F" w:rsidRDefault="000E50C3" w:rsidP="00B00713">
            <w:pPr>
              <w:pStyle w:val="Telobesedila-zamik"/>
              <w:ind w:left="72"/>
              <w:rPr>
                <w:rFonts w:ascii="Tahoma" w:hAnsi="Tahoma"/>
                <w:b/>
                <w:sz w:val="20"/>
              </w:rPr>
            </w:pPr>
            <w:r w:rsidRPr="00C66B4F">
              <w:rPr>
                <w:rFonts w:ascii="Tahoma" w:hAnsi="Tahoma"/>
                <w:b/>
                <w:sz w:val="20"/>
              </w:rPr>
              <w:t>Pri popisu delovnih ekip navesti točno sestavo delovne ekipe s pripadajočo delovno opreme, zaposlenim kadrom in navesti ustrezne zahtevane kvalifikacije.</w:t>
            </w:r>
          </w:p>
        </w:tc>
      </w:tr>
    </w:tbl>
    <w:p w:rsidR="000E50C3" w:rsidRPr="00C66B4F" w:rsidRDefault="000E50C3" w:rsidP="000E50C3">
      <w:pPr>
        <w:jc w:val="center"/>
        <w:rPr>
          <w:rFonts w:ascii="Tahoma" w:hAnsi="Tahoma"/>
          <w:b/>
          <w:color w:val="000000"/>
          <w:sz w:val="24"/>
        </w:rPr>
      </w:pPr>
    </w:p>
    <w:p w:rsidR="000E50C3" w:rsidRPr="00C66B4F" w:rsidRDefault="000E50C3" w:rsidP="000E50C3">
      <w:pPr>
        <w:ind w:right="-96"/>
        <w:rPr>
          <w:rFonts w:ascii="Tahoma" w:hAnsi="Tahoma"/>
          <w:b/>
          <w:color w:val="000000"/>
        </w:rPr>
      </w:pPr>
      <w:r w:rsidRPr="00C66B4F">
        <w:rPr>
          <w:rFonts w:ascii="Tahoma" w:hAnsi="Tahoma"/>
          <w:b/>
          <w:color w:val="000000"/>
        </w:rPr>
        <w:t>b) Odzivni čas delovne ekipe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2999"/>
        <w:gridCol w:w="2574"/>
        <w:gridCol w:w="2575"/>
      </w:tblGrid>
      <w:tr w:rsidR="000E50C3" w:rsidRPr="00C66B4F" w:rsidTr="00B00713">
        <w:tc>
          <w:tcPr>
            <w:tcW w:w="1346" w:type="dxa"/>
            <w:tcBorders>
              <w:top w:val="single" w:sz="18" w:space="0" w:color="auto"/>
              <w:left w:val="single" w:sz="18" w:space="0" w:color="auto"/>
              <w:bottom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rPr>
            </w:pPr>
            <w:r w:rsidRPr="00C66B4F">
              <w:rPr>
                <w:rFonts w:ascii="Tahoma" w:hAnsi="Tahoma"/>
                <w:color w:val="000000"/>
              </w:rPr>
              <w:t>Ekipa št.:</w:t>
            </w:r>
          </w:p>
        </w:tc>
        <w:tc>
          <w:tcPr>
            <w:tcW w:w="8148" w:type="dxa"/>
            <w:gridSpan w:val="3"/>
            <w:tcBorders>
              <w:top w:val="single" w:sz="18" w:space="0" w:color="auto"/>
              <w:left w:val="nil"/>
              <w:bottom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rPr>
            </w:pPr>
            <w:r w:rsidRPr="00C66B4F">
              <w:rPr>
                <w:rFonts w:ascii="Tahoma" w:hAnsi="Tahoma"/>
                <w:color w:val="000000"/>
              </w:rPr>
              <w:t>Odzivni čas v minutah (obkroži)</w:t>
            </w:r>
          </w:p>
        </w:tc>
      </w:tr>
      <w:tr w:rsidR="000E50C3" w:rsidRPr="00C66B4F" w:rsidTr="00B00713">
        <w:trPr>
          <w:cantSplit/>
          <w:trHeight w:val="600"/>
        </w:trPr>
        <w:tc>
          <w:tcPr>
            <w:tcW w:w="1346" w:type="dxa"/>
            <w:tcBorders>
              <w:top w:val="nil"/>
              <w:left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position w:val="-6"/>
              </w:rPr>
            </w:pPr>
          </w:p>
          <w:p w:rsidR="000E50C3" w:rsidRPr="00C66B4F" w:rsidRDefault="000E50C3" w:rsidP="00B00713">
            <w:pPr>
              <w:pStyle w:val="Naslov7"/>
              <w:ind w:left="0"/>
              <w:jc w:val="center"/>
              <w:rPr>
                <w:rFonts w:ascii="Tahoma" w:hAnsi="Tahoma"/>
                <w:color w:val="000000"/>
                <w:position w:val="-6"/>
              </w:rPr>
            </w:pPr>
            <w:r w:rsidRPr="00C66B4F">
              <w:rPr>
                <w:rFonts w:ascii="Tahoma" w:hAnsi="Tahoma"/>
                <w:color w:val="000000"/>
                <w:position w:val="-6"/>
              </w:rPr>
              <w:t>1</w:t>
            </w:r>
          </w:p>
        </w:tc>
        <w:tc>
          <w:tcPr>
            <w:tcW w:w="2999" w:type="dxa"/>
            <w:tcBorders>
              <w:top w:val="nil"/>
              <w:left w:val="nil"/>
            </w:tcBorders>
          </w:tcPr>
          <w:p w:rsidR="000E50C3" w:rsidRPr="00C66B4F" w:rsidRDefault="000E50C3" w:rsidP="00B00713">
            <w:pPr>
              <w:pStyle w:val="Naslov7"/>
              <w:ind w:left="0"/>
              <w:jc w:val="center"/>
              <w:rPr>
                <w:rFonts w:ascii="Tahoma" w:hAnsi="Tahoma"/>
                <w:b w:val="0"/>
                <w:color w:val="000000"/>
                <w:position w:val="-6"/>
                <w:sz w:val="28"/>
              </w:rPr>
            </w:pPr>
            <w:r w:rsidRPr="00C66B4F">
              <w:rPr>
                <w:rFonts w:ascii="Tahoma" w:hAnsi="Tahoma"/>
                <w:b w:val="0"/>
                <w:color w:val="000000"/>
                <w:position w:val="-6"/>
                <w:sz w:val="28"/>
              </w:rPr>
              <w:t>30</w:t>
            </w:r>
          </w:p>
        </w:tc>
        <w:tc>
          <w:tcPr>
            <w:tcW w:w="2574" w:type="dxa"/>
            <w:tcBorders>
              <w:top w:val="nil"/>
            </w:tcBorders>
          </w:tcPr>
          <w:p w:rsidR="000E50C3" w:rsidRPr="00C66B4F" w:rsidRDefault="000E50C3" w:rsidP="00B00713">
            <w:pPr>
              <w:pStyle w:val="Naslov7"/>
              <w:ind w:left="0"/>
              <w:jc w:val="center"/>
              <w:rPr>
                <w:rFonts w:ascii="Tahoma" w:hAnsi="Tahoma"/>
                <w:b w:val="0"/>
                <w:color w:val="000000"/>
                <w:position w:val="-6"/>
                <w:sz w:val="28"/>
              </w:rPr>
            </w:pPr>
            <w:r w:rsidRPr="00C66B4F">
              <w:rPr>
                <w:rFonts w:ascii="Tahoma" w:hAnsi="Tahoma"/>
                <w:b w:val="0"/>
                <w:color w:val="000000"/>
                <w:position w:val="-6"/>
                <w:sz w:val="28"/>
              </w:rPr>
              <w:t>45</w:t>
            </w:r>
          </w:p>
        </w:tc>
        <w:tc>
          <w:tcPr>
            <w:tcW w:w="2575" w:type="dxa"/>
            <w:tcBorders>
              <w:top w:val="nil"/>
              <w:right w:val="single" w:sz="18" w:space="0" w:color="auto"/>
            </w:tcBorders>
          </w:tcPr>
          <w:p w:rsidR="000E50C3" w:rsidRPr="00C66B4F" w:rsidRDefault="000E50C3" w:rsidP="00B00713">
            <w:pPr>
              <w:pStyle w:val="Naslov7"/>
              <w:ind w:left="0"/>
              <w:jc w:val="center"/>
              <w:rPr>
                <w:rFonts w:ascii="Tahoma" w:hAnsi="Tahoma"/>
                <w:b w:val="0"/>
                <w:color w:val="000000"/>
                <w:position w:val="-6"/>
                <w:sz w:val="28"/>
              </w:rPr>
            </w:pPr>
            <w:r w:rsidRPr="00C66B4F">
              <w:rPr>
                <w:rFonts w:ascii="Tahoma" w:hAnsi="Tahoma"/>
                <w:b w:val="0"/>
                <w:color w:val="000000"/>
                <w:position w:val="-6"/>
                <w:sz w:val="28"/>
              </w:rPr>
              <w:t>60</w:t>
            </w:r>
          </w:p>
        </w:tc>
      </w:tr>
      <w:tr w:rsidR="000E50C3" w:rsidRPr="00C66B4F" w:rsidTr="00B00713">
        <w:trPr>
          <w:cantSplit/>
          <w:trHeight w:val="600"/>
        </w:trPr>
        <w:tc>
          <w:tcPr>
            <w:tcW w:w="1346" w:type="dxa"/>
            <w:tcBorders>
              <w:left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position w:val="-6"/>
              </w:rPr>
            </w:pPr>
          </w:p>
          <w:p w:rsidR="000E50C3" w:rsidRPr="00C66B4F" w:rsidRDefault="000E50C3" w:rsidP="00B00713">
            <w:pPr>
              <w:pStyle w:val="Naslov7"/>
              <w:ind w:left="0"/>
              <w:jc w:val="center"/>
              <w:rPr>
                <w:rFonts w:ascii="Tahoma" w:hAnsi="Tahoma"/>
                <w:color w:val="000000"/>
                <w:position w:val="-6"/>
              </w:rPr>
            </w:pPr>
            <w:r w:rsidRPr="00C66B4F">
              <w:rPr>
                <w:rFonts w:ascii="Tahoma" w:hAnsi="Tahoma"/>
                <w:color w:val="000000"/>
                <w:position w:val="-6"/>
              </w:rPr>
              <w:t>2</w:t>
            </w:r>
          </w:p>
        </w:tc>
        <w:tc>
          <w:tcPr>
            <w:tcW w:w="2999" w:type="dxa"/>
            <w:tcBorders>
              <w:left w:val="nil"/>
            </w:tcBorders>
          </w:tcPr>
          <w:p w:rsidR="000E50C3" w:rsidRPr="00C66B4F" w:rsidRDefault="000E50C3" w:rsidP="00B00713">
            <w:pPr>
              <w:pStyle w:val="Naslov7"/>
              <w:ind w:left="0"/>
              <w:jc w:val="center"/>
              <w:rPr>
                <w:rFonts w:ascii="Tahoma" w:hAnsi="Tahoma"/>
                <w:b w:val="0"/>
                <w:color w:val="000000"/>
                <w:position w:val="-6"/>
                <w:sz w:val="28"/>
              </w:rPr>
            </w:pPr>
            <w:r w:rsidRPr="00C66B4F">
              <w:rPr>
                <w:rFonts w:ascii="Tahoma" w:hAnsi="Tahoma"/>
                <w:b w:val="0"/>
                <w:color w:val="000000"/>
                <w:position w:val="-6"/>
                <w:sz w:val="28"/>
              </w:rPr>
              <w:t>30</w:t>
            </w:r>
          </w:p>
        </w:tc>
        <w:tc>
          <w:tcPr>
            <w:tcW w:w="2574" w:type="dxa"/>
          </w:tcPr>
          <w:p w:rsidR="000E50C3" w:rsidRPr="00C66B4F" w:rsidRDefault="000E50C3" w:rsidP="00B00713">
            <w:pPr>
              <w:pStyle w:val="Naslov7"/>
              <w:ind w:left="0"/>
              <w:jc w:val="center"/>
              <w:rPr>
                <w:rFonts w:ascii="Tahoma" w:hAnsi="Tahoma"/>
                <w:b w:val="0"/>
                <w:color w:val="000000"/>
                <w:position w:val="-6"/>
                <w:sz w:val="28"/>
              </w:rPr>
            </w:pPr>
            <w:r w:rsidRPr="00C66B4F">
              <w:rPr>
                <w:rFonts w:ascii="Tahoma" w:hAnsi="Tahoma"/>
                <w:b w:val="0"/>
                <w:color w:val="000000"/>
                <w:position w:val="-6"/>
                <w:sz w:val="28"/>
              </w:rPr>
              <w:t>45</w:t>
            </w:r>
          </w:p>
        </w:tc>
        <w:tc>
          <w:tcPr>
            <w:tcW w:w="2575" w:type="dxa"/>
            <w:tcBorders>
              <w:right w:val="single" w:sz="18" w:space="0" w:color="auto"/>
            </w:tcBorders>
          </w:tcPr>
          <w:p w:rsidR="000E50C3" w:rsidRPr="00C66B4F" w:rsidRDefault="000E50C3" w:rsidP="00B00713">
            <w:pPr>
              <w:pStyle w:val="Naslov7"/>
              <w:ind w:left="0"/>
              <w:jc w:val="center"/>
              <w:rPr>
                <w:rFonts w:ascii="Tahoma" w:hAnsi="Tahoma"/>
                <w:b w:val="0"/>
                <w:color w:val="000000"/>
                <w:position w:val="-6"/>
                <w:sz w:val="28"/>
              </w:rPr>
            </w:pPr>
            <w:r w:rsidRPr="00C66B4F">
              <w:rPr>
                <w:rFonts w:ascii="Tahoma" w:hAnsi="Tahoma"/>
                <w:b w:val="0"/>
                <w:color w:val="000000"/>
                <w:position w:val="-6"/>
                <w:sz w:val="28"/>
              </w:rPr>
              <w:t>60</w:t>
            </w:r>
          </w:p>
        </w:tc>
      </w:tr>
      <w:tr w:rsidR="000E50C3" w:rsidRPr="00C66B4F" w:rsidTr="00B00713">
        <w:trPr>
          <w:cantSplit/>
          <w:trHeight w:val="600"/>
        </w:trPr>
        <w:tc>
          <w:tcPr>
            <w:tcW w:w="1346" w:type="dxa"/>
            <w:tcBorders>
              <w:left w:val="single" w:sz="18" w:space="0" w:color="auto"/>
              <w:bottom w:val="single" w:sz="18" w:space="0" w:color="auto"/>
              <w:right w:val="single" w:sz="18" w:space="0" w:color="auto"/>
            </w:tcBorders>
            <w:shd w:val="pct10" w:color="auto" w:fill="auto"/>
          </w:tcPr>
          <w:p w:rsidR="000E50C3" w:rsidRPr="00C66B4F" w:rsidRDefault="000E50C3" w:rsidP="00B00713">
            <w:pPr>
              <w:pStyle w:val="Naslov7"/>
              <w:ind w:left="0"/>
              <w:jc w:val="center"/>
              <w:rPr>
                <w:rFonts w:ascii="Tahoma" w:hAnsi="Tahoma"/>
                <w:color w:val="000000"/>
                <w:position w:val="-6"/>
              </w:rPr>
            </w:pPr>
          </w:p>
          <w:p w:rsidR="000E50C3" w:rsidRPr="00C66B4F" w:rsidRDefault="000E50C3" w:rsidP="00B00713">
            <w:pPr>
              <w:pStyle w:val="Naslov7"/>
              <w:ind w:left="0"/>
              <w:jc w:val="center"/>
              <w:rPr>
                <w:rFonts w:ascii="Tahoma" w:hAnsi="Tahoma"/>
                <w:color w:val="000000"/>
                <w:position w:val="-6"/>
              </w:rPr>
            </w:pPr>
            <w:r w:rsidRPr="00C66B4F">
              <w:rPr>
                <w:rFonts w:ascii="Tahoma" w:hAnsi="Tahoma"/>
                <w:color w:val="000000"/>
                <w:position w:val="-6"/>
              </w:rPr>
              <w:t>3</w:t>
            </w:r>
          </w:p>
        </w:tc>
        <w:tc>
          <w:tcPr>
            <w:tcW w:w="2999" w:type="dxa"/>
            <w:tcBorders>
              <w:left w:val="nil"/>
              <w:bottom w:val="single" w:sz="18" w:space="0" w:color="auto"/>
            </w:tcBorders>
          </w:tcPr>
          <w:p w:rsidR="000E50C3" w:rsidRPr="00C66B4F" w:rsidRDefault="000E50C3" w:rsidP="00B00713">
            <w:pPr>
              <w:pStyle w:val="Naslov7"/>
              <w:ind w:left="0"/>
              <w:jc w:val="center"/>
              <w:rPr>
                <w:rFonts w:ascii="Tahoma" w:hAnsi="Tahoma"/>
                <w:b w:val="0"/>
                <w:color w:val="000000"/>
                <w:position w:val="-6"/>
                <w:sz w:val="28"/>
              </w:rPr>
            </w:pPr>
            <w:r w:rsidRPr="00C66B4F">
              <w:rPr>
                <w:rFonts w:ascii="Tahoma" w:hAnsi="Tahoma"/>
                <w:b w:val="0"/>
                <w:color w:val="000000"/>
                <w:position w:val="-6"/>
                <w:sz w:val="28"/>
              </w:rPr>
              <w:t>30</w:t>
            </w:r>
          </w:p>
        </w:tc>
        <w:tc>
          <w:tcPr>
            <w:tcW w:w="2574" w:type="dxa"/>
            <w:tcBorders>
              <w:bottom w:val="single" w:sz="18" w:space="0" w:color="auto"/>
            </w:tcBorders>
          </w:tcPr>
          <w:p w:rsidR="000E50C3" w:rsidRPr="00C66B4F" w:rsidRDefault="000E50C3" w:rsidP="00B00713">
            <w:pPr>
              <w:pStyle w:val="Naslov7"/>
              <w:ind w:left="0"/>
              <w:jc w:val="center"/>
              <w:rPr>
                <w:rFonts w:ascii="Tahoma" w:hAnsi="Tahoma"/>
                <w:b w:val="0"/>
                <w:color w:val="000000"/>
                <w:position w:val="-6"/>
                <w:sz w:val="28"/>
              </w:rPr>
            </w:pPr>
            <w:r w:rsidRPr="00C66B4F">
              <w:rPr>
                <w:rFonts w:ascii="Tahoma" w:hAnsi="Tahoma"/>
                <w:b w:val="0"/>
                <w:color w:val="000000"/>
                <w:position w:val="-6"/>
                <w:sz w:val="28"/>
              </w:rPr>
              <w:t>45</w:t>
            </w:r>
          </w:p>
        </w:tc>
        <w:tc>
          <w:tcPr>
            <w:tcW w:w="2575" w:type="dxa"/>
            <w:tcBorders>
              <w:bottom w:val="single" w:sz="18" w:space="0" w:color="auto"/>
              <w:right w:val="single" w:sz="18" w:space="0" w:color="auto"/>
            </w:tcBorders>
          </w:tcPr>
          <w:p w:rsidR="000E50C3" w:rsidRPr="00C66B4F" w:rsidRDefault="000E50C3" w:rsidP="00B00713">
            <w:pPr>
              <w:pStyle w:val="Naslov7"/>
              <w:ind w:left="0"/>
              <w:jc w:val="center"/>
              <w:rPr>
                <w:rFonts w:ascii="Tahoma" w:hAnsi="Tahoma"/>
                <w:b w:val="0"/>
                <w:color w:val="000000"/>
                <w:position w:val="-6"/>
                <w:sz w:val="28"/>
              </w:rPr>
            </w:pPr>
            <w:r w:rsidRPr="00C66B4F">
              <w:rPr>
                <w:rFonts w:ascii="Tahoma" w:hAnsi="Tahoma"/>
                <w:b w:val="0"/>
                <w:color w:val="000000"/>
                <w:position w:val="-6"/>
                <w:sz w:val="28"/>
              </w:rPr>
              <w:t>60</w:t>
            </w:r>
          </w:p>
        </w:tc>
      </w:tr>
    </w:tbl>
    <w:p w:rsidR="000E50C3" w:rsidRDefault="000E50C3" w:rsidP="000E50C3">
      <w:pPr>
        <w:jc w:val="center"/>
        <w:rPr>
          <w:ins w:id="1559" w:author="Klemen Kralj" w:date="2014-01-17T11:24:00Z"/>
          <w:rFonts w:ascii="Tahoma" w:hAnsi="Tahoma"/>
          <w:b/>
          <w:color w:val="000000"/>
          <w:sz w:val="22"/>
          <w:u w:val="single"/>
        </w:rPr>
      </w:pPr>
    </w:p>
    <w:p w:rsidR="00E545CB" w:rsidRPr="00C66B4F" w:rsidRDefault="00E545CB" w:rsidP="000E50C3">
      <w:pPr>
        <w:jc w:val="center"/>
        <w:rPr>
          <w:rFonts w:ascii="Tahoma" w:hAnsi="Tahoma"/>
          <w:b/>
          <w:color w:val="000000"/>
          <w:sz w:val="22"/>
          <w:u w:val="single"/>
        </w:rPr>
      </w:pPr>
    </w:p>
    <w:tbl>
      <w:tblPr>
        <w:tblW w:w="9498" w:type="dxa"/>
        <w:tblInd w:w="30" w:type="dxa"/>
        <w:tblLayout w:type="fixed"/>
        <w:tblCellMar>
          <w:left w:w="30" w:type="dxa"/>
          <w:right w:w="30" w:type="dxa"/>
        </w:tblCellMar>
        <w:tblLook w:val="0000" w:firstRow="0" w:lastRow="0" w:firstColumn="0" w:lastColumn="0" w:noHBand="0" w:noVBand="0"/>
      </w:tblPr>
      <w:tblGrid>
        <w:gridCol w:w="2410"/>
        <w:gridCol w:w="2693"/>
        <w:gridCol w:w="4395"/>
      </w:tblGrid>
      <w:tr w:rsidR="000E50C3" w:rsidRPr="00C66B4F" w:rsidDel="00E545CB" w:rsidTr="00B00713">
        <w:trPr>
          <w:trHeight w:val="235"/>
          <w:del w:id="1560" w:author="Klemen Kralj" w:date="2014-01-17T11:24:00Z"/>
        </w:trPr>
        <w:tc>
          <w:tcPr>
            <w:tcW w:w="2410" w:type="dxa"/>
          </w:tcPr>
          <w:p w:rsidR="000E50C3" w:rsidRPr="00C66B4F" w:rsidDel="00E545CB" w:rsidRDefault="000E50C3" w:rsidP="00B00713">
            <w:pPr>
              <w:jc w:val="both"/>
              <w:rPr>
                <w:del w:id="1561" w:author="Klemen Kralj" w:date="2014-01-17T11:24:00Z"/>
                <w:rFonts w:ascii="Tahoma" w:hAnsi="Tahoma"/>
                <w:snapToGrid w:val="0"/>
                <w:color w:val="000000"/>
              </w:rPr>
            </w:pPr>
          </w:p>
        </w:tc>
        <w:tc>
          <w:tcPr>
            <w:tcW w:w="2693" w:type="dxa"/>
          </w:tcPr>
          <w:p w:rsidR="000E50C3" w:rsidRPr="00C66B4F" w:rsidDel="00E545CB" w:rsidRDefault="000E50C3" w:rsidP="00B00713">
            <w:pPr>
              <w:jc w:val="center"/>
              <w:rPr>
                <w:del w:id="1562" w:author="Klemen Kralj" w:date="2014-01-17T11:24:00Z"/>
                <w:rFonts w:ascii="Tahoma" w:hAnsi="Tahoma"/>
                <w:snapToGrid w:val="0"/>
                <w:color w:val="000000"/>
              </w:rPr>
            </w:pPr>
          </w:p>
        </w:tc>
        <w:tc>
          <w:tcPr>
            <w:tcW w:w="4395" w:type="dxa"/>
          </w:tcPr>
          <w:p w:rsidR="000E50C3" w:rsidRPr="00C66B4F" w:rsidDel="00E545CB" w:rsidRDefault="000E50C3" w:rsidP="00B00713">
            <w:pPr>
              <w:jc w:val="both"/>
              <w:rPr>
                <w:del w:id="1563" w:author="Klemen Kralj" w:date="2014-01-17T11:24:00Z"/>
                <w:rFonts w:ascii="Tahoma" w:hAnsi="Tahoma"/>
                <w:snapToGrid w:val="0"/>
                <w:color w:val="000000"/>
                <w:sz w:val="28"/>
              </w:rPr>
            </w:pPr>
          </w:p>
        </w:tc>
      </w:tr>
      <w:tr w:rsidR="000E50C3" w:rsidRPr="00C66B4F" w:rsidTr="00B00713">
        <w:trPr>
          <w:trHeight w:val="235"/>
        </w:trPr>
        <w:tc>
          <w:tcPr>
            <w:tcW w:w="2410" w:type="dxa"/>
            <w:tcBorders>
              <w:top w:val="single" w:sz="4" w:space="0" w:color="auto"/>
            </w:tcBorders>
          </w:tcPr>
          <w:p w:rsidR="000E50C3" w:rsidRPr="00C66B4F" w:rsidRDefault="000E50C3" w:rsidP="00B00713">
            <w:pPr>
              <w:jc w:val="center"/>
              <w:rPr>
                <w:rFonts w:ascii="Tahoma" w:hAnsi="Tahoma"/>
                <w:snapToGrid w:val="0"/>
                <w:color w:val="000000"/>
              </w:rPr>
            </w:pPr>
            <w:r w:rsidRPr="00C66B4F">
              <w:rPr>
                <w:rFonts w:ascii="Tahoma" w:hAnsi="Tahoma"/>
                <w:snapToGrid w:val="0"/>
                <w:color w:val="000000"/>
              </w:rPr>
              <w:t>(kraj, datum)</w:t>
            </w:r>
          </w:p>
        </w:tc>
        <w:tc>
          <w:tcPr>
            <w:tcW w:w="2693" w:type="dxa"/>
          </w:tcPr>
          <w:p w:rsidR="000E50C3" w:rsidRPr="00C66B4F" w:rsidRDefault="000E50C3" w:rsidP="00B00713">
            <w:pPr>
              <w:jc w:val="center"/>
              <w:rPr>
                <w:rFonts w:ascii="Tahoma" w:hAnsi="Tahoma"/>
                <w:snapToGrid w:val="0"/>
                <w:color w:val="000000"/>
              </w:rPr>
            </w:pPr>
            <w:r w:rsidRPr="00C66B4F">
              <w:rPr>
                <w:rFonts w:ascii="Tahoma" w:hAnsi="Tahoma"/>
                <w:snapToGrid w:val="0"/>
                <w:color w:val="000000"/>
              </w:rPr>
              <w:t>žig</w:t>
            </w:r>
          </w:p>
        </w:tc>
        <w:tc>
          <w:tcPr>
            <w:tcW w:w="4395" w:type="dxa"/>
            <w:tcBorders>
              <w:top w:val="single" w:sz="4" w:space="0" w:color="auto"/>
            </w:tcBorders>
          </w:tcPr>
          <w:p w:rsidR="000E50C3" w:rsidRPr="00C66B4F" w:rsidRDefault="000E50C3" w:rsidP="00B00713">
            <w:pPr>
              <w:jc w:val="center"/>
              <w:rPr>
                <w:rFonts w:ascii="Tahoma" w:hAnsi="Tahoma"/>
                <w:snapToGrid w:val="0"/>
                <w:color w:val="000000"/>
              </w:rPr>
            </w:pPr>
            <w:r w:rsidRPr="00C66B4F">
              <w:rPr>
                <w:rFonts w:ascii="Tahoma" w:hAnsi="Tahoma"/>
                <w:snapToGrid w:val="0"/>
                <w:color w:val="000000"/>
              </w:rPr>
              <w:t>(naziv ponudnika, podpis odgovorne osebe)</w:t>
            </w:r>
          </w:p>
        </w:tc>
      </w:tr>
    </w:tbl>
    <w:p w:rsidR="000E50C3" w:rsidRPr="00C66B4F" w:rsidDel="00743B38" w:rsidRDefault="000E50C3" w:rsidP="000E50C3">
      <w:pPr>
        <w:pStyle w:val="Telobesedila"/>
        <w:rPr>
          <w:del w:id="1564" w:author="Klemen Kralj" w:date="2014-01-16T19:06:00Z"/>
          <w:rFonts w:ascii="Tahoma" w:hAnsi="Tahoma"/>
          <w:b w:val="0"/>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0E50C3">
        <w:tc>
          <w:tcPr>
            <w:tcW w:w="600"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lastRenderedPageBreak/>
              <w:t xml:space="preserve">      </w:t>
            </w:r>
          </w:p>
        </w:tc>
        <w:tc>
          <w:tcPr>
            <w:tcW w:w="7657"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cs="Tahoma"/>
              </w:rPr>
            </w:pPr>
            <w:r w:rsidRPr="00167A09">
              <w:rPr>
                <w:rFonts w:ascii="Tahoma" w:hAnsi="Tahoma" w:cs="Tahoma"/>
              </w:rPr>
              <w:t>ZAVAROVANJE ODGOVORNOSTI</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cs="Tahoma"/>
                <w:b/>
                <w:i/>
              </w:rPr>
            </w:pPr>
            <w:r w:rsidRPr="00167A09">
              <w:rPr>
                <w:rFonts w:ascii="Tahoma" w:hAnsi="Tahoma" w:cs="Tahoma"/>
                <w:b/>
                <w:i/>
              </w:rPr>
              <w:t>15</w:t>
            </w:r>
          </w:p>
        </w:tc>
      </w:tr>
    </w:tbl>
    <w:p w:rsidR="004C5A52" w:rsidRPr="00167A09" w:rsidRDefault="004C5A52" w:rsidP="004C5A52">
      <w:pPr>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Kot dokazilo za izpolnjevanje pogoja mora potencialni ponudnik predložiti kopijo veljavne zavarovalne pogodbe in /ali police.</w:t>
      </w: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r w:rsidRPr="00167A09">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tcPr>
          <w:p w:rsidR="004C5A52" w:rsidRPr="00167A09" w:rsidRDefault="004C5A52">
            <w:pPr>
              <w:jc w:val="right"/>
              <w:rPr>
                <w:rFonts w:ascii="Tahoma" w:hAnsi="Tahoma"/>
              </w:rPr>
            </w:pP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rPr>
            </w:pPr>
            <w:r w:rsidRPr="00167A09">
              <w:rPr>
                <w:rFonts w:ascii="Tahoma" w:hAnsi="Tahoma"/>
              </w:rPr>
              <w:t>ZDRAVSTVENE ZAHTEVE - SOGLASJE</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b/>
              </w:rPr>
            </w:pPr>
            <w:r w:rsidRPr="00167A09">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b/>
                <w:i/>
              </w:rPr>
            </w:pPr>
            <w:r w:rsidRPr="00167A09">
              <w:rPr>
                <w:rFonts w:ascii="Tahoma" w:hAnsi="Tahoma"/>
                <w:b/>
                <w:i/>
              </w:rPr>
              <w:t>16</w:t>
            </w:r>
          </w:p>
        </w:tc>
      </w:tr>
    </w:tbl>
    <w:p w:rsidR="004C5A52" w:rsidRPr="00167A09" w:rsidRDefault="004C5A52" w:rsidP="004C5A52">
      <w:pPr>
        <w:tabs>
          <w:tab w:val="left" w:pos="567"/>
          <w:tab w:val="num" w:pos="851"/>
          <w:tab w:val="left" w:pos="993"/>
        </w:tabs>
        <w:rPr>
          <w:rFonts w:ascii="Tahoma" w:hAnsi="Tahoma"/>
        </w:rPr>
      </w:pPr>
    </w:p>
    <w:p w:rsidR="004C5A52" w:rsidRPr="00167A09" w:rsidRDefault="004C5A52" w:rsidP="004C5A52">
      <w:pPr>
        <w:pStyle w:val="Naslov3"/>
        <w:rPr>
          <w:rFonts w:ascii="Tahoma" w:hAnsi="Tahoma"/>
          <w:spacing w:val="20"/>
          <w:sz w:val="24"/>
          <w:szCs w:val="24"/>
        </w:rPr>
      </w:pPr>
      <w:r w:rsidRPr="00167A09">
        <w:rPr>
          <w:rFonts w:ascii="Tahoma" w:hAnsi="Tahoma"/>
          <w:spacing w:val="20"/>
          <w:sz w:val="24"/>
          <w:szCs w:val="24"/>
        </w:rPr>
        <w:t>IZJAVA</w:t>
      </w:r>
    </w:p>
    <w:p w:rsidR="004C5A52" w:rsidRPr="00167A09" w:rsidRDefault="004C5A52" w:rsidP="004C5A52">
      <w:pPr>
        <w:pStyle w:val="Glava"/>
        <w:tabs>
          <w:tab w:val="left" w:pos="708"/>
        </w:tabs>
        <w:rPr>
          <w:rFonts w:ascii="Tahoma" w:hAnsi="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167A09" w:rsidRPr="00167A09" w:rsidTr="004C5A52">
        <w:trPr>
          <w:trHeight w:val="268"/>
        </w:trPr>
        <w:tc>
          <w:tcPr>
            <w:tcW w:w="2500" w:type="dxa"/>
          </w:tcPr>
          <w:p w:rsidR="004C5A52" w:rsidRPr="00167A09" w:rsidRDefault="004C5A52">
            <w:pPr>
              <w:pStyle w:val="Glava"/>
              <w:tabs>
                <w:tab w:val="left" w:pos="708"/>
              </w:tabs>
              <w:rPr>
                <w:rFonts w:ascii="Tahoma" w:hAnsi="Tahoma"/>
                <w:b/>
                <w:sz w:val="20"/>
                <w:lang w:val="sl-SI"/>
              </w:rPr>
            </w:pPr>
            <w:r w:rsidRPr="00167A09">
              <w:rPr>
                <w:rFonts w:ascii="Tahoma" w:hAnsi="Tahoma"/>
                <w:b/>
                <w:sz w:val="20"/>
                <w:lang w:val="sl-SI"/>
              </w:rPr>
              <w:t>PONUDNIK – NAZIV:</w:t>
            </w:r>
          </w:p>
          <w:p w:rsidR="004C5A52" w:rsidRPr="00167A09" w:rsidRDefault="004C5A52">
            <w:pPr>
              <w:pStyle w:val="Glava"/>
              <w:tabs>
                <w:tab w:val="left" w:pos="708"/>
              </w:tabs>
              <w:rPr>
                <w:rFonts w:ascii="Tahoma" w:hAnsi="Tahoma"/>
                <w:b/>
                <w:sz w:val="20"/>
                <w:lang w:val="sl-SI"/>
              </w:rPr>
            </w:pPr>
          </w:p>
        </w:tc>
        <w:tc>
          <w:tcPr>
            <w:tcW w:w="6994" w:type="dxa"/>
            <w:tcBorders>
              <w:top w:val="nil"/>
              <w:left w:val="nil"/>
              <w:bottom w:val="single" w:sz="4" w:space="0" w:color="auto"/>
              <w:right w:val="nil"/>
            </w:tcBorders>
            <w:shd w:val="pct10" w:color="auto" w:fill="auto"/>
          </w:tcPr>
          <w:p w:rsidR="004C5A52" w:rsidRPr="00167A09" w:rsidRDefault="004C5A52">
            <w:pPr>
              <w:pStyle w:val="Glava"/>
              <w:rPr>
                <w:rFonts w:ascii="Tahoma" w:hAnsi="Tahoma"/>
                <w:b/>
                <w:sz w:val="20"/>
                <w:lang w:val="sl-SI"/>
              </w:rPr>
            </w:pPr>
          </w:p>
          <w:p w:rsidR="004C5A52" w:rsidRPr="00167A09" w:rsidRDefault="004C5A52">
            <w:pPr>
              <w:pStyle w:val="Glava"/>
              <w:rPr>
                <w:rFonts w:ascii="Tahoma" w:hAnsi="Tahoma"/>
                <w:b/>
                <w:sz w:val="20"/>
                <w:lang w:val="sl-SI"/>
              </w:rPr>
            </w:pPr>
            <w:r w:rsidRPr="00167A09">
              <w:rPr>
                <w:rFonts w:ascii="Tahoma" w:hAnsi="Tahoma"/>
                <w:b/>
                <w:sz w:val="20"/>
                <w:lang w:val="sl-SI"/>
              </w:rPr>
              <w:tab/>
            </w:r>
            <w:r w:rsidRPr="00167A09">
              <w:rPr>
                <w:rFonts w:ascii="Tahoma" w:hAnsi="Tahoma"/>
                <w:b/>
                <w:sz w:val="20"/>
                <w:lang w:val="sl-SI"/>
              </w:rPr>
              <w:tab/>
            </w:r>
            <w:r w:rsidRPr="00167A09">
              <w:rPr>
                <w:rFonts w:ascii="Tahoma" w:hAnsi="Tahoma"/>
                <w:b/>
                <w:sz w:val="20"/>
                <w:lang w:val="sl-SI"/>
              </w:rPr>
              <w:tab/>
              <w:t xml:space="preserve">_____________________________________________________  </w:t>
            </w:r>
          </w:p>
        </w:tc>
      </w:tr>
      <w:tr w:rsidR="00167A09" w:rsidRPr="00167A09" w:rsidTr="004C5A52">
        <w:trPr>
          <w:trHeight w:val="266"/>
        </w:trPr>
        <w:tc>
          <w:tcPr>
            <w:tcW w:w="2500" w:type="dxa"/>
          </w:tcPr>
          <w:p w:rsidR="004C5A52" w:rsidRPr="00167A09" w:rsidRDefault="004C5A52">
            <w:pPr>
              <w:pStyle w:val="Glava"/>
              <w:tabs>
                <w:tab w:val="left" w:pos="708"/>
              </w:tabs>
              <w:rPr>
                <w:rFonts w:ascii="Tahoma" w:hAnsi="Tahoma"/>
                <w:b/>
                <w:sz w:val="20"/>
                <w:lang w:val="sl-SI"/>
              </w:rPr>
            </w:pPr>
            <w:r w:rsidRPr="00167A09">
              <w:rPr>
                <w:rFonts w:ascii="Tahoma" w:hAnsi="Tahoma"/>
                <w:b/>
                <w:sz w:val="20"/>
                <w:lang w:val="sl-SI"/>
              </w:rPr>
              <w:t>NASLOV:</w:t>
            </w:r>
          </w:p>
          <w:p w:rsidR="004C5A52" w:rsidRPr="00167A09" w:rsidRDefault="004C5A52">
            <w:pPr>
              <w:pStyle w:val="Glava"/>
              <w:tabs>
                <w:tab w:val="left" w:pos="708"/>
              </w:tabs>
              <w:rPr>
                <w:rFonts w:ascii="Tahoma" w:hAnsi="Tahoma"/>
                <w:b/>
                <w:sz w:val="20"/>
                <w:lang w:val="sl-SI"/>
              </w:rPr>
            </w:pPr>
          </w:p>
        </w:tc>
        <w:tc>
          <w:tcPr>
            <w:tcW w:w="6994" w:type="dxa"/>
            <w:tcBorders>
              <w:top w:val="nil"/>
              <w:left w:val="nil"/>
              <w:bottom w:val="single" w:sz="4" w:space="0" w:color="auto"/>
              <w:right w:val="nil"/>
            </w:tcBorders>
            <w:shd w:val="pct10" w:color="auto" w:fill="auto"/>
          </w:tcPr>
          <w:p w:rsidR="004C5A52" w:rsidRPr="00167A09" w:rsidRDefault="004C5A52">
            <w:pPr>
              <w:pStyle w:val="Glava"/>
              <w:tabs>
                <w:tab w:val="left" w:pos="708"/>
              </w:tabs>
              <w:rPr>
                <w:rFonts w:ascii="Tahoma" w:hAnsi="Tahoma"/>
                <w:b/>
                <w:sz w:val="20"/>
                <w:lang w:val="sl-SI"/>
              </w:rPr>
            </w:pPr>
          </w:p>
          <w:p w:rsidR="004C5A52" w:rsidRPr="00167A09" w:rsidRDefault="004C5A52">
            <w:pPr>
              <w:pStyle w:val="Glava"/>
              <w:tabs>
                <w:tab w:val="left" w:pos="708"/>
              </w:tabs>
              <w:rPr>
                <w:rFonts w:ascii="Tahoma" w:hAnsi="Tahoma"/>
                <w:b/>
                <w:sz w:val="20"/>
                <w:lang w:val="sl-SI"/>
              </w:rPr>
            </w:pPr>
          </w:p>
        </w:tc>
      </w:tr>
    </w:tbl>
    <w:p w:rsidR="004C5A52" w:rsidRPr="00167A09" w:rsidRDefault="004C5A52" w:rsidP="004C5A52">
      <w:pPr>
        <w:rPr>
          <w:rFonts w:ascii="Tahoma" w:hAnsi="Tahoma"/>
        </w:rPr>
      </w:pPr>
    </w:p>
    <w:p w:rsidR="004C5A52" w:rsidRPr="00167A09" w:rsidRDefault="004C5A52" w:rsidP="004C5A52">
      <w:pPr>
        <w:jc w:val="center"/>
        <w:rPr>
          <w:rFonts w:ascii="Tahoma" w:hAnsi="Tahoma"/>
        </w:rPr>
      </w:pPr>
      <w:r w:rsidRPr="00167A09">
        <w:rPr>
          <w:rFonts w:ascii="Tahoma" w:hAnsi="Tahoma"/>
        </w:rPr>
        <w:t>ki se javljamo na javni razpis:</w:t>
      </w:r>
    </w:p>
    <w:p w:rsidR="004C5A52" w:rsidRPr="00167A09" w:rsidRDefault="004C5A52" w:rsidP="004C5A52">
      <w:pPr>
        <w:jc w:val="center"/>
        <w:rPr>
          <w:rFonts w:ascii="Tahoma" w:hAnsi="Tahoma"/>
        </w:rPr>
      </w:pPr>
    </w:p>
    <w:p w:rsidR="004C5A52" w:rsidRPr="00167A09" w:rsidRDefault="00830FBD" w:rsidP="004C5A52">
      <w:pPr>
        <w:jc w:val="center"/>
        <w:rPr>
          <w:rFonts w:ascii="Tahoma" w:hAnsi="Tahoma" w:cs="Tahoma"/>
          <w:b/>
        </w:rPr>
      </w:pPr>
      <w:r>
        <w:rPr>
          <w:rFonts w:ascii="Tahoma" w:hAnsi="Tahoma" w:cs="Tahoma"/>
          <w:b/>
        </w:rPr>
        <w:t>VOKA-2/14</w:t>
      </w:r>
      <w:r w:rsidR="004C5A52"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p>
    <w:p w:rsidR="004C5A52" w:rsidRPr="00167A09" w:rsidRDefault="004C5A52" w:rsidP="004C5A52">
      <w:pPr>
        <w:jc w:val="center"/>
        <w:rPr>
          <w:rFonts w:ascii="Tahoma" w:hAnsi="Tahoma"/>
        </w:rPr>
      </w:pPr>
    </w:p>
    <w:p w:rsidR="004C5A52" w:rsidRPr="00167A09" w:rsidRDefault="004C5A52" w:rsidP="004C5A52">
      <w:pPr>
        <w:jc w:val="center"/>
        <w:rPr>
          <w:rFonts w:ascii="Tahoma" w:hAnsi="Tahoma"/>
        </w:rPr>
      </w:pPr>
      <w:r w:rsidRPr="00167A09">
        <w:rPr>
          <w:rFonts w:ascii="Tahoma" w:hAnsi="Tahoma"/>
          <w:b/>
          <w:spacing w:val="20"/>
        </w:rPr>
        <w:t>IZJAVLJAMO</w:t>
      </w:r>
      <w:r w:rsidRPr="00167A09">
        <w:rPr>
          <w:rFonts w:ascii="Tahoma" w:hAnsi="Tahoma"/>
          <w:spacing w:val="20"/>
        </w:rPr>
        <w:t>,</w:t>
      </w:r>
    </w:p>
    <w:p w:rsidR="004C5A52" w:rsidRPr="00167A09" w:rsidRDefault="004C5A52" w:rsidP="004C5A52">
      <w:pPr>
        <w:jc w:val="center"/>
        <w:rPr>
          <w:rFonts w:ascii="Tahoma" w:hAnsi="Tahoma"/>
        </w:rPr>
      </w:pPr>
      <w:r w:rsidRPr="00167A09">
        <w:rPr>
          <w:rFonts w:ascii="Tahoma" w:hAnsi="Tahoma"/>
        </w:rPr>
        <w:t xml:space="preserve">da smo seznanjeni z </w:t>
      </w:r>
    </w:p>
    <w:p w:rsidR="004C5A52" w:rsidRPr="00167A09" w:rsidRDefault="004C5A52" w:rsidP="004C5A52">
      <w:pPr>
        <w:jc w:val="center"/>
        <w:rPr>
          <w:rFonts w:ascii="Tahoma" w:hAnsi="Tahoma"/>
        </w:rPr>
      </w:pPr>
    </w:p>
    <w:p w:rsidR="004C5A52" w:rsidRPr="00167A09" w:rsidRDefault="004C5A52" w:rsidP="004C5A52">
      <w:pPr>
        <w:pBdr>
          <w:top w:val="single" w:sz="4" w:space="1" w:color="auto"/>
          <w:left w:val="single" w:sz="4" w:space="4" w:color="auto"/>
          <w:bottom w:val="single" w:sz="4" w:space="0" w:color="auto"/>
          <w:right w:val="single" w:sz="4" w:space="4" w:color="auto"/>
        </w:pBdr>
        <w:shd w:val="pct10" w:color="auto" w:fill="auto"/>
        <w:jc w:val="center"/>
        <w:rPr>
          <w:rFonts w:ascii="Tahoma" w:hAnsi="Tahoma"/>
          <w:b/>
        </w:rPr>
      </w:pPr>
    </w:p>
    <w:p w:rsidR="004C5A52" w:rsidRPr="00167A09" w:rsidRDefault="004C5A52" w:rsidP="004C5A52">
      <w:pPr>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67A09">
        <w:rPr>
          <w:rFonts w:ascii="Tahoma" w:hAnsi="Tahoma"/>
          <w:b/>
          <w:sz w:val="24"/>
        </w:rPr>
        <w:t xml:space="preserve">ZDRAVSTVENIMI ZAHTEVAMI  ZA ZUNANJE IZVAJALCE , </w:t>
      </w:r>
    </w:p>
    <w:p w:rsidR="004C5A52" w:rsidRPr="00167A09" w:rsidRDefault="004C5A52" w:rsidP="004C5A52">
      <w:pPr>
        <w:pBdr>
          <w:top w:val="single" w:sz="4" w:space="1" w:color="auto"/>
          <w:left w:val="single" w:sz="4" w:space="4" w:color="auto"/>
          <w:bottom w:val="single" w:sz="4" w:space="0" w:color="auto"/>
          <w:right w:val="single" w:sz="4" w:space="4" w:color="auto"/>
        </w:pBdr>
        <w:shd w:val="pct10" w:color="auto" w:fill="auto"/>
        <w:jc w:val="center"/>
        <w:rPr>
          <w:rFonts w:ascii="Tahoma" w:hAnsi="Tahoma"/>
          <w:b/>
          <w:sz w:val="24"/>
        </w:rPr>
      </w:pPr>
      <w:r w:rsidRPr="00167A09">
        <w:rPr>
          <w:rFonts w:ascii="Tahoma" w:hAnsi="Tahoma"/>
          <w:b/>
          <w:sz w:val="24"/>
        </w:rPr>
        <w:t>KI PRI SVOJEM DELU PRIHAJAJO V STIK Z PITNO VODO</w:t>
      </w:r>
    </w:p>
    <w:p w:rsidR="004C5A52" w:rsidRPr="00167A09" w:rsidRDefault="004C5A52" w:rsidP="004C5A52">
      <w:pPr>
        <w:pBdr>
          <w:top w:val="single" w:sz="4" w:space="1" w:color="auto"/>
          <w:left w:val="single" w:sz="4" w:space="4" w:color="auto"/>
          <w:bottom w:val="single" w:sz="4" w:space="0" w:color="auto"/>
          <w:right w:val="single" w:sz="4" w:space="4" w:color="auto"/>
        </w:pBdr>
        <w:shd w:val="pct10" w:color="auto" w:fill="auto"/>
        <w:jc w:val="center"/>
        <w:rPr>
          <w:rFonts w:ascii="Tahoma" w:hAnsi="Tahoma"/>
        </w:rPr>
      </w:pPr>
    </w:p>
    <w:p w:rsidR="004C5A52" w:rsidRPr="00167A09" w:rsidRDefault="004C5A52" w:rsidP="004C5A52">
      <w:pPr>
        <w:rPr>
          <w:rFonts w:ascii="Tahoma" w:hAnsi="Tahoma"/>
        </w:rPr>
      </w:pPr>
    </w:p>
    <w:p w:rsidR="004C5A52" w:rsidRPr="00167A09" w:rsidRDefault="004C5A52" w:rsidP="004C5A52">
      <w:pPr>
        <w:jc w:val="center"/>
        <w:rPr>
          <w:rFonts w:ascii="Tahoma" w:hAnsi="Tahoma"/>
        </w:rPr>
      </w:pPr>
      <w:r w:rsidRPr="00167A09">
        <w:rPr>
          <w:rFonts w:ascii="Tahoma" w:hAnsi="Tahoma"/>
        </w:rPr>
        <w:t xml:space="preserve">in, da bomo izpolnjevali zahteve iz Pravilnika o zdravstvenih zahtevah za osebe, ki pri delu v proizvodnji in prometu z živili prihajajo v stik z živili </w:t>
      </w:r>
      <w:r w:rsidRPr="00167A09">
        <w:rPr>
          <w:rFonts w:ascii="Tahoma" w:hAnsi="Tahoma" w:cs="Tahoma"/>
        </w:rPr>
        <w:t xml:space="preserve">(Ur.l. RS št. 82/2003 in Ur.l. RS št. 25/2009) </w:t>
      </w:r>
      <w:r w:rsidRPr="00167A09">
        <w:rPr>
          <w:rFonts w:ascii="Tahoma" w:hAnsi="Tahoma"/>
        </w:rPr>
        <w:t xml:space="preserve">in ob podpisu </w:t>
      </w:r>
      <w:r w:rsidRPr="00167A09">
        <w:rPr>
          <w:rFonts w:ascii="Tahoma" w:hAnsi="Tahoma" w:cs="Tahoma"/>
        </w:rPr>
        <w:t>pogodbe</w:t>
      </w:r>
      <w:r w:rsidRPr="00167A09">
        <w:rPr>
          <w:rFonts w:ascii="Tahoma" w:hAnsi="Tahoma"/>
        </w:rPr>
        <w:t xml:space="preserve"> predali podpisana soglasja zaposlenih (Priloga 17).</w:t>
      </w:r>
    </w:p>
    <w:p w:rsidR="004C5A52" w:rsidRPr="00167A09" w:rsidRDefault="004C5A52" w:rsidP="004C5A52">
      <w:pPr>
        <w:rPr>
          <w:rFonts w:ascii="Tahoma" w:hAnsi="Tahoma"/>
        </w:rPr>
      </w:pPr>
    </w:p>
    <w:p w:rsidR="004C5A52" w:rsidRPr="00167A09" w:rsidRDefault="004C5A52" w:rsidP="004C5A52">
      <w:pPr>
        <w:jc w:val="both"/>
        <w:rPr>
          <w:rFonts w:ascii="Tahoma" w:hAnsi="Tahoma"/>
          <w:sz w:val="16"/>
        </w:rPr>
      </w:pPr>
      <w:r w:rsidRPr="00167A09">
        <w:rPr>
          <w:rFonts w:ascii="Tahoma" w:hAnsi="Tahoma"/>
          <w:sz w:val="16"/>
          <w:u w:val="single"/>
        </w:rPr>
        <w:t>Pravilnik o zdravstvenih zahtevah za osebe, ki pri delu v proizvodnji in prometu z živili prihajajo v stik z živili (Ur.l. RS št. 82/2003 in Ur.l. RS št. 25/2009)</w:t>
      </w:r>
      <w:r w:rsidRPr="00167A09">
        <w:rPr>
          <w:rFonts w:ascii="Tahoma" w:hAnsi="Tahoma" w:cs="Tahoma"/>
        </w:rPr>
        <w:t xml:space="preserve"> </w:t>
      </w:r>
      <w:r w:rsidRPr="00167A09">
        <w:rPr>
          <w:rFonts w:ascii="Tahoma" w:hAnsi="Tahoma"/>
          <w:sz w:val="16"/>
        </w:rPr>
        <w:t>določa :</w:t>
      </w:r>
    </w:p>
    <w:p w:rsidR="004C5A52" w:rsidRPr="00167A09" w:rsidRDefault="004C5A52" w:rsidP="00EB6A6F">
      <w:pPr>
        <w:numPr>
          <w:ilvl w:val="0"/>
          <w:numId w:val="6"/>
        </w:numPr>
        <w:jc w:val="both"/>
        <w:rPr>
          <w:rFonts w:ascii="Tahoma" w:hAnsi="Tahoma"/>
          <w:sz w:val="16"/>
        </w:rPr>
      </w:pPr>
      <w:r w:rsidRPr="00167A09">
        <w:rPr>
          <w:rFonts w:ascii="Tahoma" w:hAnsi="Tahoma"/>
          <w:sz w:val="16"/>
        </w:rPr>
        <w:t xml:space="preserve">zdravstvene zahteve za osebe, ki pri delu v proizvodnji in prometu z živili , </w:t>
      </w:r>
      <w:r w:rsidRPr="00167A09">
        <w:rPr>
          <w:rFonts w:ascii="Tahoma" w:hAnsi="Tahoma"/>
          <w:sz w:val="16"/>
          <w:u w:val="single"/>
        </w:rPr>
        <w:t>vključno z pitno vodo</w:t>
      </w:r>
      <w:r w:rsidRPr="00167A09">
        <w:rPr>
          <w:rFonts w:ascii="Tahoma" w:hAnsi="Tahoma"/>
          <w:sz w:val="16"/>
        </w:rPr>
        <w:t xml:space="preserve"> , prihajajo stalno ali občasno v stik z živili ( pitno vodo) </w:t>
      </w:r>
    </w:p>
    <w:p w:rsidR="004C5A52" w:rsidRPr="00167A09" w:rsidRDefault="004C5A52" w:rsidP="00EB6A6F">
      <w:pPr>
        <w:numPr>
          <w:ilvl w:val="0"/>
          <w:numId w:val="6"/>
        </w:numPr>
        <w:jc w:val="both"/>
        <w:rPr>
          <w:rFonts w:ascii="Tahoma" w:hAnsi="Tahoma"/>
          <w:sz w:val="16"/>
        </w:rPr>
      </w:pPr>
      <w:r w:rsidRPr="00167A09">
        <w:rPr>
          <w:rFonts w:ascii="Tahoma" w:hAnsi="Tahoma"/>
          <w:sz w:val="16"/>
        </w:rPr>
        <w:t>dolžnosti oseb</w:t>
      </w:r>
    </w:p>
    <w:p w:rsidR="004C5A52" w:rsidRPr="00167A09" w:rsidRDefault="004C5A52" w:rsidP="00EB6A6F">
      <w:pPr>
        <w:numPr>
          <w:ilvl w:val="0"/>
          <w:numId w:val="6"/>
        </w:numPr>
        <w:jc w:val="both"/>
        <w:rPr>
          <w:rFonts w:ascii="Tahoma" w:hAnsi="Tahoma"/>
          <w:sz w:val="16"/>
        </w:rPr>
      </w:pPr>
      <w:r w:rsidRPr="00167A09">
        <w:rPr>
          <w:rFonts w:ascii="Tahoma" w:hAnsi="Tahoma"/>
          <w:sz w:val="16"/>
        </w:rPr>
        <w:t>obseg, način in pogoje za opravljanje pregledov oseb</w:t>
      </w:r>
    </w:p>
    <w:p w:rsidR="004C5A52" w:rsidRPr="00167A09" w:rsidRDefault="004C5A52" w:rsidP="00EB6A6F">
      <w:pPr>
        <w:numPr>
          <w:ilvl w:val="0"/>
          <w:numId w:val="6"/>
        </w:numPr>
        <w:jc w:val="both"/>
        <w:rPr>
          <w:rFonts w:ascii="Tahoma" w:hAnsi="Tahoma"/>
          <w:sz w:val="16"/>
        </w:rPr>
      </w:pPr>
      <w:r w:rsidRPr="00167A09">
        <w:rPr>
          <w:rFonts w:ascii="Tahoma" w:hAnsi="Tahoma"/>
          <w:sz w:val="16"/>
        </w:rPr>
        <w:t>dolžnosti nosilcev živilske dejavnosti</w:t>
      </w:r>
    </w:p>
    <w:p w:rsidR="004C5A52" w:rsidRPr="00167A09" w:rsidRDefault="004C5A52" w:rsidP="004C5A52">
      <w:pPr>
        <w:jc w:val="both"/>
        <w:rPr>
          <w:rFonts w:ascii="Tahoma" w:hAnsi="Tahoma"/>
          <w:sz w:val="16"/>
        </w:rPr>
      </w:pPr>
    </w:p>
    <w:p w:rsidR="004C5A52" w:rsidRPr="00167A09" w:rsidRDefault="004C5A52" w:rsidP="004C5A52">
      <w:pPr>
        <w:jc w:val="both"/>
        <w:rPr>
          <w:rFonts w:ascii="Tahoma" w:hAnsi="Tahoma"/>
          <w:b/>
          <w:sz w:val="16"/>
        </w:rPr>
      </w:pPr>
      <w:r w:rsidRPr="00167A09">
        <w:rPr>
          <w:rFonts w:ascii="Tahoma" w:hAnsi="Tahoma"/>
          <w:b/>
          <w:sz w:val="16"/>
        </w:rPr>
        <w:t>Stik z živili ( pitno vodo) v smislu tega pravilnika pomeni stik z:</w:t>
      </w:r>
    </w:p>
    <w:p w:rsidR="004C5A52" w:rsidRPr="00167A09" w:rsidRDefault="004C5A52" w:rsidP="00EB6A6F">
      <w:pPr>
        <w:numPr>
          <w:ilvl w:val="0"/>
          <w:numId w:val="7"/>
        </w:numPr>
        <w:jc w:val="both"/>
        <w:rPr>
          <w:rFonts w:ascii="Tahoma" w:hAnsi="Tahoma"/>
          <w:sz w:val="16"/>
        </w:rPr>
      </w:pPr>
      <w:r w:rsidRPr="00167A09">
        <w:rPr>
          <w:rFonts w:ascii="Tahoma" w:hAnsi="Tahoma"/>
          <w:sz w:val="16"/>
        </w:rPr>
        <w:t>delovno opremo,</w:t>
      </w:r>
    </w:p>
    <w:p w:rsidR="004C5A52" w:rsidRPr="00167A09" w:rsidRDefault="004C5A52" w:rsidP="00EB6A6F">
      <w:pPr>
        <w:numPr>
          <w:ilvl w:val="0"/>
          <w:numId w:val="7"/>
        </w:numPr>
        <w:jc w:val="both"/>
        <w:rPr>
          <w:rFonts w:ascii="Tahoma" w:hAnsi="Tahoma"/>
          <w:sz w:val="16"/>
        </w:rPr>
      </w:pPr>
      <w:r w:rsidRPr="00167A09">
        <w:rPr>
          <w:rFonts w:ascii="Tahoma" w:hAnsi="Tahoma"/>
          <w:sz w:val="16"/>
        </w:rPr>
        <w:t>delovnimi površinami,</w:t>
      </w:r>
    </w:p>
    <w:p w:rsidR="004C5A52" w:rsidRPr="00167A09" w:rsidRDefault="004C5A52" w:rsidP="00EB6A6F">
      <w:pPr>
        <w:numPr>
          <w:ilvl w:val="0"/>
          <w:numId w:val="7"/>
        </w:numPr>
        <w:jc w:val="both"/>
        <w:rPr>
          <w:rFonts w:ascii="Tahoma" w:hAnsi="Tahoma"/>
          <w:sz w:val="16"/>
        </w:rPr>
      </w:pPr>
      <w:r w:rsidRPr="00167A09">
        <w:rPr>
          <w:rFonts w:ascii="Tahoma" w:hAnsi="Tahoma"/>
          <w:sz w:val="16"/>
        </w:rPr>
        <w:t>predmeti ali materiali, ki neposredno prihajajo v stik z živili.</w:t>
      </w:r>
    </w:p>
    <w:p w:rsidR="004C5A52" w:rsidRPr="00167A09" w:rsidRDefault="004C5A52" w:rsidP="004C5A52">
      <w:pPr>
        <w:jc w:val="both"/>
        <w:rPr>
          <w:rFonts w:ascii="Tahoma" w:hAnsi="Tahoma"/>
          <w:sz w:val="16"/>
        </w:rPr>
      </w:pPr>
    </w:p>
    <w:p w:rsidR="004C5A52" w:rsidRPr="00167A09" w:rsidRDefault="004C5A52" w:rsidP="004C5A52">
      <w:pPr>
        <w:pStyle w:val="Telobesedila2"/>
        <w:rPr>
          <w:rFonts w:ascii="Tahoma" w:hAnsi="Tahoma"/>
          <w:sz w:val="16"/>
        </w:rPr>
      </w:pPr>
      <w:r w:rsidRPr="00167A09">
        <w:rPr>
          <w:rFonts w:ascii="Tahoma" w:hAnsi="Tahoma"/>
          <w:sz w:val="16"/>
        </w:rPr>
        <w:t>Zahteve za zunanje izvajalce, ki izvajajo pogodbena ali druga dela za JP Vodovod-kanalizacija:</w:t>
      </w:r>
    </w:p>
    <w:p w:rsidR="004C5A52" w:rsidRPr="00167A09" w:rsidRDefault="004C5A52" w:rsidP="00EB6A6F">
      <w:pPr>
        <w:numPr>
          <w:ilvl w:val="0"/>
          <w:numId w:val="8"/>
        </w:numPr>
        <w:jc w:val="both"/>
        <w:rPr>
          <w:rFonts w:ascii="Tahoma" w:hAnsi="Tahoma"/>
          <w:sz w:val="16"/>
        </w:rPr>
      </w:pPr>
      <w:r w:rsidRPr="00167A09">
        <w:rPr>
          <w:rFonts w:ascii="Tahoma" w:hAnsi="Tahoma"/>
          <w:sz w:val="16"/>
        </w:rPr>
        <w:t>Pred pričetkom pogodbenega ali drugega dela mora izvajalec obvestiti JP Vodovod-Kanalizacija d.o.o. o zdravstvenem stanju zaposlenih , ki bodo opravljali delo in sicer z:</w:t>
      </w:r>
    </w:p>
    <w:p w:rsidR="004C5A52" w:rsidRPr="00167A09" w:rsidRDefault="004C5A52" w:rsidP="00EB6A6F">
      <w:pPr>
        <w:numPr>
          <w:ilvl w:val="2"/>
          <w:numId w:val="7"/>
        </w:numPr>
        <w:tabs>
          <w:tab w:val="num" w:pos="1560"/>
        </w:tabs>
        <w:ind w:left="1560" w:hanging="284"/>
        <w:jc w:val="both"/>
        <w:rPr>
          <w:rFonts w:ascii="Tahoma" w:hAnsi="Tahoma"/>
          <w:sz w:val="16"/>
        </w:rPr>
      </w:pPr>
      <w:r w:rsidRPr="00167A09">
        <w:rPr>
          <w:rFonts w:ascii="Tahoma" w:hAnsi="Tahoma"/>
          <w:sz w:val="16"/>
        </w:rPr>
        <w:t>predložitvijo podpisanih Prilog 17  (Soglasje osebe k obveznosti prijavljanja bolezni, ki se lahko prenašajo z delom) za vse zaposlene, ki bodo pri svojem delu prihajali stalno ali občasno v stik s pitno vodo,</w:t>
      </w:r>
    </w:p>
    <w:p w:rsidR="004C5A52" w:rsidRPr="00167A09" w:rsidRDefault="004C5A52" w:rsidP="00EB6A6F">
      <w:pPr>
        <w:numPr>
          <w:ilvl w:val="2"/>
          <w:numId w:val="7"/>
        </w:numPr>
        <w:tabs>
          <w:tab w:val="num" w:pos="1560"/>
        </w:tabs>
        <w:ind w:left="1560" w:hanging="284"/>
        <w:jc w:val="both"/>
        <w:rPr>
          <w:rFonts w:ascii="Tahoma" w:hAnsi="Tahoma"/>
          <w:sz w:val="16"/>
        </w:rPr>
      </w:pPr>
      <w:r w:rsidRPr="00167A09">
        <w:rPr>
          <w:rFonts w:ascii="Tahoma" w:hAnsi="Tahoma"/>
          <w:sz w:val="16"/>
        </w:rPr>
        <w:t>predložitvijo podpisanih Prilog 17.a  (Individualna izjava o bolezenskih znakih ) za vse zaposlene, ki bodo pri svojem delu prihajali stalno ali občasno v stik z pitno vodo, da se ugotovi začetno zdravstveno stanje zaposlenih.</w:t>
      </w:r>
    </w:p>
    <w:p w:rsidR="004C5A52" w:rsidRPr="00167A09" w:rsidRDefault="004C5A52" w:rsidP="004C5A52">
      <w:pPr>
        <w:jc w:val="both"/>
        <w:rPr>
          <w:rFonts w:ascii="Tahoma" w:hAnsi="Tahoma"/>
          <w:sz w:val="16"/>
        </w:rPr>
      </w:pPr>
    </w:p>
    <w:p w:rsidR="004C5A52" w:rsidRPr="00167A09" w:rsidRDefault="004C5A52" w:rsidP="00EB6A6F">
      <w:pPr>
        <w:numPr>
          <w:ilvl w:val="0"/>
          <w:numId w:val="9"/>
        </w:numPr>
        <w:jc w:val="both"/>
        <w:rPr>
          <w:rFonts w:ascii="Tahoma" w:hAnsi="Tahoma"/>
          <w:sz w:val="16"/>
        </w:rPr>
      </w:pPr>
      <w:r w:rsidRPr="00167A09">
        <w:rPr>
          <w:rFonts w:ascii="Tahoma" w:hAnsi="Tahoma"/>
          <w:sz w:val="16"/>
        </w:rPr>
        <w:t>V primeru pojava bolezenskih znakov iz Priloge 17 pri zaposlenem pred ali med izvajanjem pogodbenega ali drugega dela mora izvajalec del obvestiti JP Vodovod–Kanalizacija d.o.o.:</w:t>
      </w:r>
    </w:p>
    <w:p w:rsidR="004C5A52" w:rsidRPr="00167A09" w:rsidRDefault="004C5A52" w:rsidP="00EB6A6F">
      <w:pPr>
        <w:numPr>
          <w:ilvl w:val="3"/>
          <w:numId w:val="9"/>
        </w:numPr>
        <w:tabs>
          <w:tab w:val="num" w:pos="1560"/>
        </w:tabs>
        <w:ind w:left="1560" w:hanging="284"/>
        <w:jc w:val="both"/>
        <w:rPr>
          <w:rFonts w:ascii="Tahoma" w:hAnsi="Tahoma"/>
          <w:sz w:val="16"/>
        </w:rPr>
      </w:pPr>
      <w:r w:rsidRPr="00167A09">
        <w:rPr>
          <w:rFonts w:ascii="Tahoma" w:hAnsi="Tahoma"/>
          <w:sz w:val="16"/>
        </w:rPr>
        <w:t xml:space="preserve">o napotitvi in ugotovitvah ter morebitnem ukrepanju javnega zdravstvenega zavoda, ki je opravil pregled zaposlenega in </w:t>
      </w:r>
    </w:p>
    <w:p w:rsidR="004C5A52" w:rsidRDefault="004C5A52" w:rsidP="00EB6A6F">
      <w:pPr>
        <w:numPr>
          <w:ilvl w:val="3"/>
          <w:numId w:val="9"/>
        </w:numPr>
        <w:tabs>
          <w:tab w:val="num" w:pos="1560"/>
        </w:tabs>
        <w:ind w:left="1560" w:hanging="284"/>
        <w:jc w:val="both"/>
        <w:rPr>
          <w:ins w:id="1565" w:author="Klemen Kralj" w:date="2014-01-17T11:24:00Z"/>
          <w:rFonts w:ascii="Tahoma" w:hAnsi="Tahoma"/>
          <w:sz w:val="16"/>
        </w:rPr>
      </w:pPr>
      <w:r w:rsidRPr="00167A09">
        <w:rPr>
          <w:rFonts w:ascii="Tahoma" w:hAnsi="Tahoma"/>
          <w:sz w:val="16"/>
        </w:rPr>
        <w:t>predložiti  Potrdilo o pregledu osebe, ki pri delu prihaja v stik z živili.</w:t>
      </w:r>
    </w:p>
    <w:p w:rsidR="00E545CB" w:rsidRPr="00167A09" w:rsidRDefault="00E545CB" w:rsidP="00E545CB">
      <w:pPr>
        <w:tabs>
          <w:tab w:val="num" w:pos="2508"/>
        </w:tabs>
        <w:ind w:left="1560"/>
        <w:jc w:val="both"/>
        <w:rPr>
          <w:rFonts w:ascii="Tahoma" w:hAnsi="Tahoma"/>
          <w:sz w:val="16"/>
        </w:rPr>
        <w:pPrChange w:id="1566" w:author="Klemen Kralj" w:date="2014-01-17T11:24:00Z">
          <w:pPr>
            <w:numPr>
              <w:ilvl w:val="3"/>
              <w:numId w:val="9"/>
            </w:numPr>
            <w:tabs>
              <w:tab w:val="num" w:pos="1560"/>
              <w:tab w:val="num" w:pos="2508"/>
            </w:tabs>
            <w:ind w:left="1560" w:hanging="284"/>
            <w:jc w:val="both"/>
          </w:pPr>
        </w:pPrChange>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167A09" w:rsidRPr="00167A09" w:rsidTr="004C5A52">
        <w:trPr>
          <w:trHeight w:val="235"/>
        </w:trPr>
        <w:tc>
          <w:tcPr>
            <w:tcW w:w="2410" w:type="dxa"/>
          </w:tcPr>
          <w:p w:rsidR="004C5A52" w:rsidRPr="00167A09" w:rsidRDefault="004C5A52">
            <w:pPr>
              <w:jc w:val="both"/>
              <w:rPr>
                <w:rFonts w:ascii="Tahoma" w:hAnsi="Tahoma"/>
                <w:snapToGrid w:val="0"/>
              </w:rPr>
            </w:pPr>
          </w:p>
        </w:tc>
        <w:tc>
          <w:tcPr>
            <w:tcW w:w="2693" w:type="dxa"/>
          </w:tcPr>
          <w:p w:rsidR="004C5A52" w:rsidRPr="00167A09" w:rsidRDefault="004C5A52">
            <w:pPr>
              <w:jc w:val="center"/>
              <w:rPr>
                <w:rFonts w:ascii="Tahoma" w:hAnsi="Tahoma"/>
                <w:snapToGrid w:val="0"/>
              </w:rPr>
            </w:pPr>
          </w:p>
        </w:tc>
        <w:tc>
          <w:tcPr>
            <w:tcW w:w="4395" w:type="dxa"/>
          </w:tcPr>
          <w:p w:rsidR="004C5A52" w:rsidRPr="00167A09" w:rsidRDefault="004C5A52">
            <w:pPr>
              <w:jc w:val="both"/>
              <w:rPr>
                <w:rFonts w:ascii="Tahoma" w:hAnsi="Tahoma"/>
                <w:snapToGrid w:val="0"/>
              </w:rPr>
            </w:pPr>
          </w:p>
        </w:tc>
      </w:tr>
    </w:tbl>
    <w:p w:rsidR="004C5A52" w:rsidRPr="00167A09" w:rsidRDefault="004C5A52" w:rsidP="004C5A52">
      <w:pPr>
        <w:rPr>
          <w:rFonts w:ascii="Tahoma" w:hAnsi="Tahoma"/>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167A09" w:rsidRPr="00167A09" w:rsidTr="004C5A52">
        <w:trPr>
          <w:trHeight w:val="235"/>
        </w:trPr>
        <w:tc>
          <w:tcPr>
            <w:tcW w:w="2410" w:type="dxa"/>
            <w:tcBorders>
              <w:top w:val="single" w:sz="4" w:space="0" w:color="auto"/>
              <w:left w:val="nil"/>
              <w:bottom w:val="nil"/>
              <w:right w:val="nil"/>
            </w:tcBorders>
            <w:hideMark/>
          </w:tcPr>
          <w:p w:rsidR="004C5A52" w:rsidRPr="00167A09" w:rsidRDefault="004C5A52">
            <w:pPr>
              <w:jc w:val="center"/>
              <w:rPr>
                <w:rFonts w:ascii="Tahoma" w:hAnsi="Tahoma"/>
                <w:snapToGrid w:val="0"/>
              </w:rPr>
            </w:pPr>
            <w:r w:rsidRPr="00167A09">
              <w:rPr>
                <w:rFonts w:ascii="Tahoma" w:hAnsi="Tahoma"/>
                <w:snapToGrid w:val="0"/>
              </w:rPr>
              <w:t>(kraj, datum)</w:t>
            </w:r>
          </w:p>
        </w:tc>
        <w:tc>
          <w:tcPr>
            <w:tcW w:w="2693" w:type="dxa"/>
            <w:hideMark/>
          </w:tcPr>
          <w:p w:rsidR="004C5A52" w:rsidRPr="00167A09" w:rsidRDefault="004C5A52">
            <w:pPr>
              <w:jc w:val="center"/>
              <w:rPr>
                <w:rFonts w:ascii="Tahoma" w:hAnsi="Tahoma"/>
                <w:snapToGrid w:val="0"/>
              </w:rPr>
            </w:pPr>
            <w:r w:rsidRPr="00167A09">
              <w:rPr>
                <w:rFonts w:ascii="Tahoma" w:hAnsi="Tahoma"/>
                <w:snapToGrid w:val="0"/>
              </w:rPr>
              <w:t>žig</w:t>
            </w:r>
          </w:p>
        </w:tc>
        <w:tc>
          <w:tcPr>
            <w:tcW w:w="4395" w:type="dxa"/>
            <w:tcBorders>
              <w:top w:val="single" w:sz="4" w:space="0" w:color="auto"/>
              <w:left w:val="nil"/>
              <w:bottom w:val="nil"/>
              <w:right w:val="nil"/>
            </w:tcBorders>
          </w:tcPr>
          <w:p w:rsidR="004C5A52" w:rsidRPr="00167A09" w:rsidRDefault="004C5A52">
            <w:pPr>
              <w:jc w:val="center"/>
              <w:rPr>
                <w:rFonts w:ascii="Tahoma" w:hAnsi="Tahoma"/>
                <w:snapToGrid w:val="0"/>
              </w:rPr>
            </w:pPr>
            <w:r w:rsidRPr="00167A09">
              <w:rPr>
                <w:rFonts w:ascii="Tahoma" w:hAnsi="Tahoma"/>
                <w:snapToGrid w:val="0"/>
              </w:rPr>
              <w:t>(naziv ponudnika, podpis odgovorne osebe)</w:t>
            </w:r>
          </w:p>
          <w:p w:rsidR="004C5A52" w:rsidRPr="00167A09" w:rsidRDefault="004C5A52">
            <w:pPr>
              <w:jc w:val="center"/>
              <w:rPr>
                <w:rFonts w:ascii="Tahoma" w:hAnsi="Tahoma"/>
                <w:snapToGrid w:val="0"/>
              </w:rPr>
            </w:pPr>
          </w:p>
          <w:p w:rsidR="004C5A52" w:rsidRPr="00167A09" w:rsidRDefault="004C5A52">
            <w:pPr>
              <w:jc w:val="center"/>
              <w:rPr>
                <w:rFonts w:ascii="Tahoma" w:hAnsi="Tahoma"/>
                <w:snapToGrid w:val="0"/>
              </w:rPr>
            </w:pPr>
          </w:p>
          <w:p w:rsidR="004C5A52" w:rsidRPr="00167A09" w:rsidRDefault="004C5A52">
            <w:pPr>
              <w:jc w:val="center"/>
              <w:rPr>
                <w:rFonts w:ascii="Tahoma" w:hAnsi="Tahoma"/>
                <w:snapToGrid w:val="0"/>
              </w:rPr>
            </w:pPr>
          </w:p>
          <w:p w:rsidR="004C5A52" w:rsidRPr="00167A09" w:rsidRDefault="004C5A52">
            <w:pPr>
              <w:jc w:val="center"/>
              <w:rPr>
                <w:rFonts w:ascii="Tahoma" w:hAnsi="Tahoma"/>
                <w:snapToGrid w:val="0"/>
              </w:rPr>
            </w:pPr>
          </w:p>
        </w:tc>
      </w:tr>
    </w:tbl>
    <w:p w:rsidR="004C5A52" w:rsidRPr="00167A09" w:rsidRDefault="004C5A52" w:rsidP="004C5A52">
      <w:r w:rsidRPr="00167A09">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rPr>
            </w:pPr>
            <w:r w:rsidRPr="00167A09">
              <w:rPr>
                <w:rFonts w:ascii="Tahoma" w:hAnsi="Tahoma"/>
              </w:rPr>
              <w:lastRenderedPageBreak/>
              <w:br w:type="page"/>
              <w:t xml:space="preserve">      </w:t>
            </w: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pStyle w:val="Sprotnaopomba-besedilo"/>
              <w:rPr>
                <w:rFonts w:ascii="Tahoma" w:hAnsi="Tahoma"/>
                <w:sz w:val="20"/>
                <w:lang w:val="sl-SI"/>
              </w:rPr>
            </w:pPr>
            <w:r w:rsidRPr="00167A09">
              <w:rPr>
                <w:rFonts w:ascii="Tahoma" w:hAnsi="Tahoma"/>
                <w:sz w:val="20"/>
                <w:lang w:val="sl-SI"/>
              </w:rPr>
              <w:t>SOGLASJE OSEBE K OBVEZNOSTI PRIJAVLJANJA BOLEZNI</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b/>
              </w:rPr>
            </w:pPr>
            <w:r w:rsidRPr="00167A09">
              <w:rPr>
                <w:rFonts w:ascii="Tahoma" w:hAnsi="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b/>
                <w:i/>
              </w:rPr>
            </w:pPr>
            <w:r w:rsidRPr="00167A09">
              <w:rPr>
                <w:rFonts w:ascii="Tahoma" w:hAnsi="Tahoma"/>
                <w:b/>
                <w:i/>
              </w:rPr>
              <w:t>17</w:t>
            </w:r>
          </w:p>
        </w:tc>
      </w:tr>
    </w:tbl>
    <w:p w:rsidR="004C5A52" w:rsidRPr="00167A09" w:rsidRDefault="004C5A52" w:rsidP="004C5A52">
      <w:pPr>
        <w:pStyle w:val="Telobesedila3"/>
        <w:tabs>
          <w:tab w:val="clear" w:pos="142"/>
          <w:tab w:val="left" w:pos="567"/>
          <w:tab w:val="num" w:pos="851"/>
          <w:tab w:val="left" w:pos="993"/>
        </w:tabs>
        <w:rPr>
          <w:rFonts w:ascii="Tahoma" w:hAnsi="Tahoma"/>
        </w:rPr>
      </w:pPr>
    </w:p>
    <w:p w:rsidR="004C5A52" w:rsidRPr="00167A09" w:rsidRDefault="004C5A52" w:rsidP="004C5A52">
      <w:pPr>
        <w:jc w:val="center"/>
        <w:rPr>
          <w:rFonts w:ascii="Tahoma" w:hAnsi="Tahoma"/>
          <w:b/>
        </w:rPr>
      </w:pPr>
      <w:r w:rsidRPr="00167A09">
        <w:rPr>
          <w:rFonts w:ascii="Tahoma" w:hAnsi="Tahoma"/>
          <w:b/>
        </w:rPr>
        <w:t>VZOREC</w:t>
      </w:r>
    </w:p>
    <w:p w:rsidR="004C5A52" w:rsidRPr="00167A09" w:rsidRDefault="004C5A52" w:rsidP="004C5A52">
      <w:pPr>
        <w:rPr>
          <w:rFonts w:ascii="Tahoma" w:hAnsi="Tahoma" w:cs="Tahoma"/>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167A09" w:rsidRPr="00167A09" w:rsidTr="004C5A52">
        <w:trPr>
          <w:trHeight w:val="268"/>
        </w:trPr>
        <w:tc>
          <w:tcPr>
            <w:tcW w:w="2500" w:type="dxa"/>
          </w:tcPr>
          <w:p w:rsidR="004C5A52" w:rsidRPr="00167A09" w:rsidRDefault="004C5A52">
            <w:pPr>
              <w:pStyle w:val="Glava"/>
              <w:tabs>
                <w:tab w:val="left" w:pos="708"/>
              </w:tabs>
              <w:rPr>
                <w:rFonts w:ascii="Tahoma" w:hAnsi="Tahoma" w:cs="Tahoma"/>
                <w:b/>
                <w:sz w:val="20"/>
                <w:lang w:val="sl-SI"/>
              </w:rPr>
            </w:pPr>
            <w:r w:rsidRPr="00167A09">
              <w:rPr>
                <w:rFonts w:ascii="Tahoma" w:hAnsi="Tahoma" w:cs="Tahoma"/>
                <w:b/>
                <w:sz w:val="20"/>
                <w:lang w:val="sl-SI"/>
              </w:rPr>
              <w:t>PONUDNIK – NAZIV:</w:t>
            </w:r>
          </w:p>
          <w:p w:rsidR="004C5A52" w:rsidRPr="00167A09" w:rsidRDefault="004C5A52">
            <w:pPr>
              <w:pStyle w:val="Glava"/>
              <w:tabs>
                <w:tab w:val="left" w:pos="708"/>
              </w:tabs>
              <w:rPr>
                <w:rFonts w:ascii="Tahoma" w:hAnsi="Tahoma" w:cs="Tahoma"/>
                <w:b/>
                <w:sz w:val="20"/>
                <w:lang w:val="sl-SI"/>
              </w:rPr>
            </w:pPr>
          </w:p>
        </w:tc>
        <w:tc>
          <w:tcPr>
            <w:tcW w:w="6994" w:type="dxa"/>
            <w:tcBorders>
              <w:top w:val="nil"/>
              <w:left w:val="nil"/>
              <w:bottom w:val="single" w:sz="4" w:space="0" w:color="auto"/>
              <w:right w:val="nil"/>
            </w:tcBorders>
            <w:shd w:val="pct5" w:color="auto" w:fill="auto"/>
            <w:hideMark/>
          </w:tcPr>
          <w:p w:rsidR="004C5A52" w:rsidRPr="00167A09" w:rsidRDefault="004C5A52">
            <w:pPr>
              <w:pStyle w:val="Glava"/>
              <w:rPr>
                <w:rFonts w:ascii="Tahoma" w:hAnsi="Tahoma" w:cs="Tahoma"/>
                <w:b/>
                <w:sz w:val="20"/>
                <w:lang w:val="sl-SI"/>
              </w:rPr>
            </w:pPr>
            <w:r w:rsidRPr="00167A09">
              <w:rPr>
                <w:rFonts w:ascii="Tahoma" w:hAnsi="Tahoma" w:cs="Tahoma"/>
                <w:b/>
                <w:sz w:val="20"/>
                <w:lang w:val="sl-SI"/>
              </w:rPr>
              <w:tab/>
            </w:r>
            <w:r w:rsidRPr="00167A09">
              <w:rPr>
                <w:rFonts w:ascii="Tahoma" w:hAnsi="Tahoma" w:cs="Tahoma"/>
                <w:b/>
                <w:sz w:val="20"/>
                <w:lang w:val="sl-SI"/>
              </w:rPr>
              <w:tab/>
            </w:r>
            <w:r w:rsidRPr="00167A09">
              <w:rPr>
                <w:rFonts w:ascii="Tahoma" w:hAnsi="Tahoma" w:cs="Tahoma"/>
                <w:b/>
                <w:sz w:val="20"/>
                <w:lang w:val="sl-SI"/>
              </w:rPr>
              <w:tab/>
              <w:t xml:space="preserve">_____________________________________________________  </w:t>
            </w:r>
          </w:p>
        </w:tc>
      </w:tr>
      <w:tr w:rsidR="00167A09" w:rsidRPr="00167A09" w:rsidTr="004C5A52">
        <w:trPr>
          <w:trHeight w:val="153"/>
        </w:trPr>
        <w:tc>
          <w:tcPr>
            <w:tcW w:w="2500" w:type="dxa"/>
          </w:tcPr>
          <w:p w:rsidR="004C5A52" w:rsidRPr="00167A09" w:rsidRDefault="004C5A52">
            <w:pPr>
              <w:pStyle w:val="Glava"/>
              <w:tabs>
                <w:tab w:val="left" w:pos="708"/>
              </w:tabs>
              <w:rPr>
                <w:rFonts w:ascii="Tahoma" w:hAnsi="Tahoma" w:cs="Tahoma"/>
                <w:b/>
                <w:sz w:val="20"/>
                <w:lang w:val="sl-SI"/>
              </w:rPr>
            </w:pPr>
          </w:p>
        </w:tc>
        <w:tc>
          <w:tcPr>
            <w:tcW w:w="6994" w:type="dxa"/>
          </w:tcPr>
          <w:p w:rsidR="004C5A52" w:rsidRPr="00167A09" w:rsidRDefault="004C5A52">
            <w:pPr>
              <w:pStyle w:val="Glava"/>
              <w:tabs>
                <w:tab w:val="left" w:pos="708"/>
              </w:tabs>
              <w:rPr>
                <w:rFonts w:ascii="Tahoma" w:hAnsi="Tahoma" w:cs="Tahoma"/>
                <w:b/>
                <w:sz w:val="20"/>
                <w:lang w:val="sl-SI"/>
              </w:rPr>
            </w:pPr>
          </w:p>
        </w:tc>
      </w:tr>
      <w:tr w:rsidR="00167A09" w:rsidRPr="00167A09" w:rsidTr="004C5A52">
        <w:trPr>
          <w:trHeight w:val="266"/>
        </w:trPr>
        <w:tc>
          <w:tcPr>
            <w:tcW w:w="2500" w:type="dxa"/>
          </w:tcPr>
          <w:p w:rsidR="004C5A52" w:rsidRPr="00167A09" w:rsidRDefault="004C5A52">
            <w:pPr>
              <w:pStyle w:val="Glava"/>
              <w:tabs>
                <w:tab w:val="left" w:pos="708"/>
              </w:tabs>
              <w:rPr>
                <w:rFonts w:ascii="Tahoma" w:hAnsi="Tahoma" w:cs="Tahoma"/>
                <w:b/>
                <w:sz w:val="20"/>
                <w:lang w:val="sl-SI"/>
              </w:rPr>
            </w:pPr>
            <w:r w:rsidRPr="00167A09">
              <w:rPr>
                <w:rFonts w:ascii="Tahoma" w:hAnsi="Tahoma" w:cs="Tahoma"/>
                <w:b/>
                <w:sz w:val="20"/>
                <w:lang w:val="sl-SI"/>
              </w:rPr>
              <w:t>NASLOV:</w:t>
            </w:r>
          </w:p>
          <w:p w:rsidR="004C5A52" w:rsidRPr="00167A09" w:rsidRDefault="004C5A52">
            <w:pPr>
              <w:pStyle w:val="Glava"/>
              <w:tabs>
                <w:tab w:val="left" w:pos="708"/>
              </w:tabs>
              <w:rPr>
                <w:rFonts w:ascii="Tahoma" w:hAnsi="Tahoma" w:cs="Tahoma"/>
                <w:b/>
                <w:sz w:val="20"/>
                <w:lang w:val="sl-SI"/>
              </w:rPr>
            </w:pPr>
          </w:p>
        </w:tc>
        <w:tc>
          <w:tcPr>
            <w:tcW w:w="6994" w:type="dxa"/>
            <w:tcBorders>
              <w:top w:val="nil"/>
              <w:left w:val="nil"/>
              <w:bottom w:val="single" w:sz="4" w:space="0" w:color="auto"/>
              <w:right w:val="nil"/>
            </w:tcBorders>
            <w:shd w:val="pct5" w:color="auto" w:fill="auto"/>
          </w:tcPr>
          <w:p w:rsidR="004C5A52" w:rsidRPr="00167A09" w:rsidRDefault="004C5A52">
            <w:pPr>
              <w:pStyle w:val="Glava"/>
              <w:tabs>
                <w:tab w:val="left" w:pos="708"/>
              </w:tabs>
              <w:rPr>
                <w:rFonts w:ascii="Tahoma" w:hAnsi="Tahoma" w:cs="Tahoma"/>
                <w:b/>
                <w:sz w:val="20"/>
                <w:lang w:val="sl-SI"/>
              </w:rPr>
            </w:pPr>
          </w:p>
        </w:tc>
      </w:tr>
    </w:tbl>
    <w:p w:rsidR="004C5A52" w:rsidRPr="00167A09" w:rsidRDefault="004C5A52" w:rsidP="004C5A52">
      <w:pPr>
        <w:pStyle w:val="Telobesedila"/>
        <w:jc w:val="center"/>
        <w:rPr>
          <w:rFonts w:ascii="Tahoma" w:hAnsi="Tahoma" w:cs="Tahoma"/>
          <w:b w:val="0"/>
        </w:rPr>
      </w:pPr>
    </w:p>
    <w:p w:rsidR="004C5A52" w:rsidRPr="00167A09" w:rsidRDefault="004C5A52" w:rsidP="004C5A52">
      <w:pPr>
        <w:pStyle w:val="Telobesedila"/>
        <w:jc w:val="center"/>
        <w:rPr>
          <w:rFonts w:ascii="Tahoma" w:hAnsi="Tahoma" w:cs="Tahoma"/>
          <w:b w:val="0"/>
        </w:rPr>
      </w:pPr>
    </w:p>
    <w:p w:rsidR="004C5A52" w:rsidRPr="00167A09" w:rsidRDefault="004C5A52" w:rsidP="004C5A52">
      <w:pPr>
        <w:pStyle w:val="Telobesedila"/>
        <w:jc w:val="center"/>
        <w:rPr>
          <w:rFonts w:ascii="Tahoma" w:hAnsi="Tahoma" w:cs="Tahoma"/>
        </w:rPr>
      </w:pPr>
      <w:r w:rsidRPr="00167A09">
        <w:rPr>
          <w:rFonts w:ascii="Tahoma" w:hAnsi="Tahoma" w:cs="Tahoma"/>
        </w:rPr>
        <w:t xml:space="preserve">SOGLASJE OSEBE K OBVEZNOSTI PRIJAVLJANJA BOLEZNI, KI SE LAHKO </w:t>
      </w:r>
    </w:p>
    <w:p w:rsidR="004C5A52" w:rsidRPr="00167A09" w:rsidRDefault="004C5A52" w:rsidP="004C5A52">
      <w:pPr>
        <w:pStyle w:val="Telobesedila"/>
        <w:jc w:val="center"/>
        <w:rPr>
          <w:rFonts w:ascii="Tahoma" w:hAnsi="Tahoma" w:cs="Tahoma"/>
        </w:rPr>
      </w:pPr>
      <w:r w:rsidRPr="00167A09">
        <w:rPr>
          <w:rFonts w:ascii="Tahoma" w:hAnsi="Tahoma" w:cs="Tahoma"/>
        </w:rPr>
        <w:t>PRENAŠAJO Z DELOM</w:t>
      </w:r>
    </w:p>
    <w:p w:rsidR="004C5A52" w:rsidRPr="00167A09" w:rsidRDefault="004C5A52" w:rsidP="004C5A52">
      <w:pPr>
        <w:jc w:val="center"/>
        <w:rPr>
          <w:rFonts w:ascii="Tahoma" w:hAnsi="Tahoma" w:cs="Tahoma"/>
        </w:rPr>
      </w:pPr>
    </w:p>
    <w:p w:rsidR="004C5A52" w:rsidRPr="00167A09" w:rsidRDefault="004C5A52" w:rsidP="004C5A52">
      <w:pPr>
        <w:rPr>
          <w:rFonts w:ascii="Tahoma" w:hAnsi="Tahoma" w:cs="Tahoma"/>
        </w:rPr>
      </w:pPr>
    </w:p>
    <w:p w:rsidR="004C5A52" w:rsidRPr="00167A09" w:rsidRDefault="004C5A52" w:rsidP="004C5A52">
      <w:pPr>
        <w:pStyle w:val="Telobesedila2"/>
        <w:rPr>
          <w:rFonts w:ascii="Tahoma" w:hAnsi="Tahoma" w:cs="Tahoma"/>
        </w:rPr>
      </w:pPr>
      <w:r w:rsidRPr="00167A09">
        <w:rPr>
          <w:rFonts w:ascii="Tahoma" w:hAnsi="Tahoma" w:cs="Tahoma"/>
        </w:rPr>
        <w:t>Podpisani _________________________________ soglašam, da bom takoj obvestil nosilca živilske dejavnosti naročnika ter, če bo potrebno, opravil zdravstvene preglede in/ali prenehal z delom v primeru naslednjih zdravstvenih težav:</w:t>
      </w:r>
    </w:p>
    <w:p w:rsidR="004C5A52" w:rsidRPr="00167A09" w:rsidRDefault="004C5A52" w:rsidP="004C5A52">
      <w:pPr>
        <w:jc w:val="both"/>
        <w:rPr>
          <w:rFonts w:ascii="Tahoma" w:hAnsi="Tahoma" w:cs="Tahoma"/>
        </w:rPr>
      </w:pPr>
    </w:p>
    <w:p w:rsidR="004C5A52" w:rsidRPr="00167A09" w:rsidRDefault="004C5A52" w:rsidP="00EB6A6F">
      <w:pPr>
        <w:numPr>
          <w:ilvl w:val="0"/>
          <w:numId w:val="18"/>
        </w:numPr>
        <w:jc w:val="both"/>
        <w:rPr>
          <w:rFonts w:ascii="Tahoma" w:hAnsi="Tahoma" w:cs="Tahoma"/>
        </w:rPr>
      </w:pPr>
      <w:r w:rsidRPr="00167A09">
        <w:rPr>
          <w:rFonts w:ascii="Tahoma" w:hAnsi="Tahoma" w:cs="Tahoma"/>
        </w:rPr>
        <w:t>V vsakem primeru:</w:t>
      </w:r>
    </w:p>
    <w:p w:rsidR="004C5A52" w:rsidRPr="00167A09" w:rsidRDefault="004C5A52" w:rsidP="00EB6A6F">
      <w:pPr>
        <w:numPr>
          <w:ilvl w:val="0"/>
          <w:numId w:val="19"/>
        </w:numPr>
        <w:jc w:val="both"/>
        <w:rPr>
          <w:rFonts w:ascii="Tahoma" w:hAnsi="Tahoma" w:cs="Tahoma"/>
        </w:rPr>
      </w:pPr>
      <w:r w:rsidRPr="00167A09">
        <w:rPr>
          <w:rFonts w:ascii="Tahoma" w:hAnsi="Tahoma" w:cs="Tahoma"/>
        </w:rPr>
        <w:t>bruhanje;</w:t>
      </w:r>
    </w:p>
    <w:p w:rsidR="004C5A52" w:rsidRPr="00167A09" w:rsidRDefault="004C5A52" w:rsidP="00EB6A6F">
      <w:pPr>
        <w:numPr>
          <w:ilvl w:val="0"/>
          <w:numId w:val="19"/>
        </w:numPr>
        <w:jc w:val="both"/>
        <w:rPr>
          <w:rFonts w:ascii="Tahoma" w:hAnsi="Tahoma" w:cs="Tahoma"/>
        </w:rPr>
      </w:pPr>
      <w:r w:rsidRPr="00167A09">
        <w:rPr>
          <w:rFonts w:ascii="Tahoma" w:hAnsi="Tahoma" w:cs="Tahoma"/>
        </w:rPr>
        <w:t>driske;</w:t>
      </w:r>
    </w:p>
    <w:p w:rsidR="004C5A52" w:rsidRPr="00167A09" w:rsidRDefault="004C5A52" w:rsidP="00EB6A6F">
      <w:pPr>
        <w:numPr>
          <w:ilvl w:val="0"/>
          <w:numId w:val="19"/>
        </w:numPr>
        <w:jc w:val="both"/>
        <w:rPr>
          <w:rFonts w:ascii="Tahoma" w:hAnsi="Tahoma" w:cs="Tahoma"/>
        </w:rPr>
      </w:pPr>
      <w:r w:rsidRPr="00167A09">
        <w:rPr>
          <w:rFonts w:ascii="Tahoma" w:hAnsi="Tahoma" w:cs="Tahoma"/>
        </w:rPr>
        <w:t>gnojnih sprememb na koži (ognojki, gnojne rane,turi itd.);</w:t>
      </w:r>
    </w:p>
    <w:p w:rsidR="004C5A52" w:rsidRPr="00167A09" w:rsidRDefault="004C5A52" w:rsidP="00EB6A6F">
      <w:pPr>
        <w:numPr>
          <w:ilvl w:val="0"/>
          <w:numId w:val="19"/>
        </w:numPr>
        <w:jc w:val="both"/>
        <w:rPr>
          <w:rFonts w:ascii="Tahoma" w:hAnsi="Tahoma" w:cs="Tahoma"/>
        </w:rPr>
      </w:pPr>
      <w:r w:rsidRPr="00167A09">
        <w:rPr>
          <w:rFonts w:ascii="Tahoma" w:hAnsi="Tahoma" w:cs="Tahoma"/>
        </w:rPr>
        <w:t>izcedka iz ušes, nosu.</w:t>
      </w:r>
    </w:p>
    <w:p w:rsidR="004C5A52" w:rsidRPr="00167A09" w:rsidRDefault="004C5A52" w:rsidP="004C5A52">
      <w:pPr>
        <w:jc w:val="both"/>
        <w:rPr>
          <w:rFonts w:ascii="Tahoma" w:hAnsi="Tahoma" w:cs="Tahoma"/>
        </w:rPr>
      </w:pPr>
    </w:p>
    <w:p w:rsidR="004C5A52" w:rsidRPr="00167A09" w:rsidRDefault="004C5A52" w:rsidP="00EB6A6F">
      <w:pPr>
        <w:numPr>
          <w:ilvl w:val="0"/>
          <w:numId w:val="18"/>
        </w:numPr>
        <w:jc w:val="both"/>
        <w:rPr>
          <w:rFonts w:ascii="Tahoma" w:hAnsi="Tahoma" w:cs="Tahoma"/>
        </w:rPr>
      </w:pPr>
      <w:r w:rsidRPr="00167A09">
        <w:rPr>
          <w:rFonts w:ascii="Tahoma" w:hAnsi="Tahoma" w:cs="Tahoma"/>
        </w:rPr>
        <w:t>Vsakokrat po preboleli nalezljivi bolezni, pred vrnitvijo na delo.</w:t>
      </w:r>
    </w:p>
    <w:p w:rsidR="004C5A52" w:rsidRPr="00167A09" w:rsidRDefault="004C5A52" w:rsidP="004C5A52">
      <w:pPr>
        <w:jc w:val="both"/>
        <w:rPr>
          <w:rFonts w:ascii="Tahoma" w:hAnsi="Tahoma" w:cs="Tahoma"/>
        </w:rPr>
      </w:pPr>
    </w:p>
    <w:p w:rsidR="004C5A52" w:rsidRPr="00167A09" w:rsidRDefault="004C5A52" w:rsidP="00EB6A6F">
      <w:pPr>
        <w:numPr>
          <w:ilvl w:val="0"/>
          <w:numId w:val="18"/>
        </w:numPr>
        <w:jc w:val="both"/>
        <w:rPr>
          <w:rFonts w:ascii="Tahoma" w:hAnsi="Tahoma" w:cs="Tahoma"/>
        </w:rPr>
      </w:pPr>
      <w:r w:rsidRPr="00167A09">
        <w:rPr>
          <w:rFonts w:ascii="Tahoma" w:hAnsi="Tahoma" w:cs="Tahoma"/>
        </w:rPr>
        <w:t>V primeru pojava driske in/ali bruhanja v družini.</w:t>
      </w:r>
    </w:p>
    <w:p w:rsidR="004C5A52" w:rsidRPr="00167A09" w:rsidRDefault="004C5A52" w:rsidP="004C5A52">
      <w:pPr>
        <w:jc w:val="both"/>
        <w:rPr>
          <w:rFonts w:ascii="Tahoma" w:hAnsi="Tahoma" w:cs="Tahoma"/>
        </w:rPr>
      </w:pPr>
    </w:p>
    <w:p w:rsidR="004C5A52" w:rsidRPr="00167A09" w:rsidRDefault="004C5A52" w:rsidP="00EB6A6F">
      <w:pPr>
        <w:numPr>
          <w:ilvl w:val="0"/>
          <w:numId w:val="18"/>
        </w:numPr>
        <w:jc w:val="both"/>
        <w:rPr>
          <w:rFonts w:ascii="Tahoma" w:hAnsi="Tahoma" w:cs="Tahoma"/>
        </w:rPr>
      </w:pPr>
      <w:r w:rsidRPr="00167A09">
        <w:rPr>
          <w:rFonts w:ascii="Tahoma" w:hAnsi="Tahoma" w:cs="Tahoma"/>
        </w:rPr>
        <w:t xml:space="preserve">Po vrnitvi na delo, po daljši odsotnosti, če sem v tem času prebolel drisko ali sem bruhal ali je kdorkoli iz skupine ljudi, s katerimi sem bil v stiku, prebolel drisko ali je bruhal.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ind w:firstLine="360"/>
        <w:jc w:val="both"/>
        <w:rPr>
          <w:rFonts w:ascii="Tahoma" w:hAnsi="Tahoma" w:cs="Tahoma"/>
        </w:rPr>
      </w:pPr>
      <w:r w:rsidRPr="00167A09">
        <w:rPr>
          <w:rFonts w:ascii="Tahoma" w:hAnsi="Tahoma" w:cs="Tahoma"/>
        </w:rPr>
        <w:t xml:space="preserve">Podpis osebe:                                                                     Datum:  </w:t>
      </w:r>
    </w:p>
    <w:p w:rsidR="004C5A52" w:rsidRPr="00167A09" w:rsidRDefault="004C5A52" w:rsidP="004C5A52">
      <w:pPr>
        <w:pStyle w:val="Telobesedila"/>
        <w:rPr>
          <w:rFonts w:ascii="Tahoma" w:hAnsi="Tahoma"/>
          <w:b w:val="0"/>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167A09" w:rsidRPr="00167A09" w:rsidTr="004C5A52">
        <w:trPr>
          <w:trHeight w:val="235"/>
        </w:trPr>
        <w:tc>
          <w:tcPr>
            <w:tcW w:w="2410" w:type="dxa"/>
          </w:tcPr>
          <w:p w:rsidR="004C5A52" w:rsidRPr="00167A09" w:rsidRDefault="004C5A52">
            <w:pPr>
              <w:jc w:val="both"/>
              <w:rPr>
                <w:rFonts w:ascii="Tahoma" w:hAnsi="Tahoma"/>
                <w:snapToGrid w:val="0"/>
              </w:rPr>
            </w:pPr>
          </w:p>
        </w:tc>
        <w:tc>
          <w:tcPr>
            <w:tcW w:w="2693" w:type="dxa"/>
          </w:tcPr>
          <w:p w:rsidR="004C5A52" w:rsidRPr="00167A09" w:rsidRDefault="004C5A52">
            <w:pPr>
              <w:jc w:val="center"/>
              <w:rPr>
                <w:rFonts w:ascii="Tahoma" w:hAnsi="Tahoma"/>
                <w:snapToGrid w:val="0"/>
              </w:rPr>
            </w:pPr>
          </w:p>
        </w:tc>
        <w:tc>
          <w:tcPr>
            <w:tcW w:w="4395" w:type="dxa"/>
          </w:tcPr>
          <w:p w:rsidR="004C5A52" w:rsidRPr="00167A09" w:rsidRDefault="004C5A52">
            <w:pPr>
              <w:jc w:val="both"/>
              <w:rPr>
                <w:rFonts w:ascii="Tahoma" w:hAnsi="Tahoma"/>
                <w:snapToGrid w:val="0"/>
              </w:rPr>
            </w:pPr>
          </w:p>
        </w:tc>
      </w:tr>
      <w:tr w:rsidR="00167A09" w:rsidRPr="00167A09" w:rsidTr="004C5A52">
        <w:trPr>
          <w:trHeight w:val="235"/>
        </w:trPr>
        <w:tc>
          <w:tcPr>
            <w:tcW w:w="2410" w:type="dxa"/>
            <w:tcBorders>
              <w:top w:val="single" w:sz="4" w:space="0" w:color="auto"/>
              <w:left w:val="nil"/>
              <w:bottom w:val="nil"/>
              <w:right w:val="nil"/>
            </w:tcBorders>
            <w:hideMark/>
          </w:tcPr>
          <w:p w:rsidR="004C5A52" w:rsidRPr="00167A09" w:rsidRDefault="004C5A52">
            <w:pPr>
              <w:jc w:val="center"/>
              <w:rPr>
                <w:rFonts w:ascii="Tahoma" w:hAnsi="Tahoma"/>
                <w:snapToGrid w:val="0"/>
              </w:rPr>
            </w:pPr>
            <w:r w:rsidRPr="00167A09">
              <w:rPr>
                <w:rFonts w:ascii="Tahoma" w:hAnsi="Tahoma"/>
                <w:snapToGrid w:val="0"/>
              </w:rPr>
              <w:t>(kraj, datum)</w:t>
            </w:r>
          </w:p>
        </w:tc>
        <w:tc>
          <w:tcPr>
            <w:tcW w:w="2693" w:type="dxa"/>
            <w:hideMark/>
          </w:tcPr>
          <w:p w:rsidR="004C5A52" w:rsidRPr="00167A09" w:rsidRDefault="004C5A52">
            <w:pPr>
              <w:jc w:val="center"/>
              <w:rPr>
                <w:rFonts w:ascii="Tahoma" w:hAnsi="Tahoma"/>
                <w:snapToGrid w:val="0"/>
              </w:rPr>
            </w:pPr>
            <w:r w:rsidRPr="00167A09">
              <w:rPr>
                <w:rFonts w:ascii="Tahoma" w:hAnsi="Tahoma"/>
                <w:snapToGrid w:val="0"/>
              </w:rPr>
              <w:t>žig</w:t>
            </w:r>
          </w:p>
        </w:tc>
        <w:tc>
          <w:tcPr>
            <w:tcW w:w="4395" w:type="dxa"/>
            <w:tcBorders>
              <w:top w:val="single" w:sz="4" w:space="0" w:color="auto"/>
              <w:left w:val="nil"/>
              <w:bottom w:val="nil"/>
              <w:right w:val="nil"/>
            </w:tcBorders>
            <w:hideMark/>
          </w:tcPr>
          <w:p w:rsidR="004C5A52" w:rsidRPr="00167A09" w:rsidRDefault="004C5A52">
            <w:pPr>
              <w:jc w:val="center"/>
              <w:rPr>
                <w:rFonts w:ascii="Tahoma" w:hAnsi="Tahoma"/>
                <w:snapToGrid w:val="0"/>
              </w:rPr>
            </w:pPr>
            <w:r w:rsidRPr="00167A09">
              <w:rPr>
                <w:rFonts w:ascii="Tahoma" w:hAnsi="Tahoma"/>
                <w:snapToGrid w:val="0"/>
              </w:rPr>
              <w:t>(naziv ponudnika, podpis odgovorne osebe)</w:t>
            </w:r>
          </w:p>
        </w:tc>
      </w:tr>
    </w:tbl>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r w:rsidRPr="00167A09">
        <w:br w:type="page"/>
      </w: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rPr>
            </w:pPr>
            <w:r w:rsidRPr="00167A09">
              <w:rPr>
                <w:rFonts w:ascii="Tahoma" w:hAnsi="Tahoma"/>
              </w:rPr>
              <w:lastRenderedPageBreak/>
              <w:br w:type="page"/>
              <w:t xml:space="preserve">      </w:t>
            </w:r>
          </w:p>
        </w:tc>
        <w:tc>
          <w:tcPr>
            <w:tcW w:w="7268" w:type="dxa"/>
            <w:tcBorders>
              <w:top w:val="single" w:sz="4" w:space="0" w:color="auto"/>
              <w:left w:val="nil"/>
              <w:bottom w:val="single" w:sz="4" w:space="0" w:color="auto"/>
              <w:right w:val="single" w:sz="4" w:space="0" w:color="808080"/>
            </w:tcBorders>
            <w:hideMark/>
          </w:tcPr>
          <w:p w:rsidR="004C5A52" w:rsidRPr="00167A09" w:rsidRDefault="004C5A52">
            <w:pPr>
              <w:pStyle w:val="Sprotnaopomba-besedilo"/>
              <w:rPr>
                <w:rFonts w:ascii="Tahoma" w:hAnsi="Tahoma"/>
                <w:sz w:val="20"/>
                <w:lang w:val="sl-SI"/>
              </w:rPr>
            </w:pPr>
            <w:r w:rsidRPr="00167A09">
              <w:rPr>
                <w:rFonts w:ascii="Tahoma" w:hAnsi="Tahoma"/>
                <w:sz w:val="20"/>
                <w:lang w:val="sl-SI"/>
              </w:rPr>
              <w:t>INDIVIDUALNA IZJAVA O BOLEZENSKIH ZNAKIH</w:t>
            </w:r>
          </w:p>
        </w:tc>
        <w:tc>
          <w:tcPr>
            <w:tcW w:w="992" w:type="dxa"/>
            <w:tcBorders>
              <w:top w:val="single" w:sz="4" w:space="0" w:color="auto"/>
              <w:left w:val="single" w:sz="4" w:space="0" w:color="808080"/>
              <w:bottom w:val="single" w:sz="4" w:space="0" w:color="auto"/>
              <w:right w:val="nil"/>
            </w:tcBorders>
            <w:hideMark/>
          </w:tcPr>
          <w:p w:rsidR="004C5A52" w:rsidRPr="00167A09" w:rsidRDefault="004C5A52">
            <w:pPr>
              <w:rPr>
                <w:rFonts w:ascii="Tahoma" w:hAnsi="Tahoma"/>
                <w:b/>
              </w:rPr>
            </w:pPr>
            <w:r w:rsidRPr="00167A09">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b/>
                <w:i/>
              </w:rPr>
            </w:pPr>
            <w:r w:rsidRPr="00167A09">
              <w:rPr>
                <w:rFonts w:ascii="Tahoma" w:hAnsi="Tahoma"/>
                <w:b/>
                <w:i/>
              </w:rPr>
              <w:t>17.a</w:t>
            </w:r>
          </w:p>
        </w:tc>
      </w:tr>
    </w:tbl>
    <w:p w:rsidR="004C5A52" w:rsidRPr="00167A09" w:rsidRDefault="004C5A52" w:rsidP="004C5A52">
      <w:pPr>
        <w:pStyle w:val="Naslov6"/>
        <w:rPr>
          <w:rFonts w:ascii="Tahoma" w:hAnsi="Tahoma"/>
          <w:sz w:val="20"/>
        </w:rPr>
      </w:pPr>
    </w:p>
    <w:p w:rsidR="004C5A52" w:rsidRPr="00167A09" w:rsidRDefault="004C5A52" w:rsidP="004C5A52">
      <w:pPr>
        <w:pStyle w:val="Naslov6"/>
        <w:rPr>
          <w:rFonts w:ascii="Tahoma" w:hAnsi="Tahoma"/>
          <w:sz w:val="20"/>
        </w:rPr>
      </w:pPr>
      <w:r w:rsidRPr="00167A09">
        <w:rPr>
          <w:rFonts w:ascii="Tahoma" w:hAnsi="Tahoma"/>
          <w:sz w:val="20"/>
        </w:rPr>
        <w:t>VZOREC</w:t>
      </w:r>
    </w:p>
    <w:p w:rsidR="004C5A52" w:rsidRPr="00167A09" w:rsidRDefault="004C5A52" w:rsidP="004C5A52">
      <w:pPr>
        <w:rPr>
          <w:rFonts w:ascii="Tahoma" w:hAnsi="Tahoma"/>
          <w:b/>
        </w:rPr>
      </w:pPr>
    </w:p>
    <w:tbl>
      <w:tblPr>
        <w:tblW w:w="0" w:type="auto"/>
        <w:tblLayout w:type="fixed"/>
        <w:tblCellMar>
          <w:left w:w="70" w:type="dxa"/>
          <w:right w:w="70" w:type="dxa"/>
        </w:tblCellMar>
        <w:tblLook w:val="04A0" w:firstRow="1" w:lastRow="0" w:firstColumn="1" w:lastColumn="0" w:noHBand="0" w:noVBand="1"/>
      </w:tblPr>
      <w:tblGrid>
        <w:gridCol w:w="2500"/>
        <w:gridCol w:w="6994"/>
      </w:tblGrid>
      <w:tr w:rsidR="00167A09" w:rsidRPr="00167A09" w:rsidTr="004C5A52">
        <w:trPr>
          <w:trHeight w:val="268"/>
        </w:trPr>
        <w:tc>
          <w:tcPr>
            <w:tcW w:w="2500" w:type="dxa"/>
          </w:tcPr>
          <w:p w:rsidR="004C5A52" w:rsidRPr="00167A09" w:rsidRDefault="004C5A52">
            <w:pPr>
              <w:pStyle w:val="Glava"/>
              <w:tabs>
                <w:tab w:val="left" w:pos="708"/>
              </w:tabs>
              <w:rPr>
                <w:rFonts w:ascii="Tahoma" w:hAnsi="Tahoma"/>
                <w:b/>
                <w:sz w:val="20"/>
                <w:lang w:val="sl-SI"/>
              </w:rPr>
            </w:pPr>
            <w:r w:rsidRPr="00167A09">
              <w:rPr>
                <w:rFonts w:ascii="Tahoma" w:hAnsi="Tahoma"/>
                <w:b/>
                <w:sz w:val="20"/>
                <w:lang w:val="sl-SI"/>
              </w:rPr>
              <w:t>PONUDNIK – NAZIV:</w:t>
            </w:r>
          </w:p>
          <w:p w:rsidR="004C5A52" w:rsidRPr="00167A09" w:rsidRDefault="004C5A52">
            <w:pPr>
              <w:pStyle w:val="Glava"/>
              <w:tabs>
                <w:tab w:val="left" w:pos="708"/>
              </w:tabs>
              <w:rPr>
                <w:rFonts w:ascii="Tahoma" w:hAnsi="Tahoma"/>
                <w:b/>
                <w:sz w:val="20"/>
                <w:lang w:val="sl-SI"/>
              </w:rPr>
            </w:pPr>
          </w:p>
        </w:tc>
        <w:tc>
          <w:tcPr>
            <w:tcW w:w="6994" w:type="dxa"/>
            <w:tcBorders>
              <w:top w:val="nil"/>
              <w:left w:val="nil"/>
              <w:bottom w:val="single" w:sz="4" w:space="0" w:color="auto"/>
              <w:right w:val="nil"/>
            </w:tcBorders>
            <w:shd w:val="pct10" w:color="auto" w:fill="auto"/>
          </w:tcPr>
          <w:p w:rsidR="004C5A52" w:rsidRPr="00167A09" w:rsidRDefault="004C5A52">
            <w:pPr>
              <w:pStyle w:val="Glava"/>
              <w:rPr>
                <w:rFonts w:ascii="Tahoma" w:hAnsi="Tahoma"/>
                <w:b/>
                <w:sz w:val="20"/>
                <w:lang w:val="sl-SI"/>
              </w:rPr>
            </w:pPr>
          </w:p>
        </w:tc>
      </w:tr>
      <w:tr w:rsidR="00167A09" w:rsidRPr="00167A09" w:rsidTr="004C5A52">
        <w:trPr>
          <w:trHeight w:val="153"/>
        </w:trPr>
        <w:tc>
          <w:tcPr>
            <w:tcW w:w="2500" w:type="dxa"/>
          </w:tcPr>
          <w:p w:rsidR="004C5A52" w:rsidRPr="00167A09" w:rsidRDefault="004C5A52">
            <w:pPr>
              <w:pStyle w:val="Glava"/>
              <w:tabs>
                <w:tab w:val="left" w:pos="708"/>
              </w:tabs>
              <w:rPr>
                <w:rFonts w:ascii="Tahoma" w:hAnsi="Tahoma"/>
                <w:b/>
                <w:sz w:val="20"/>
                <w:lang w:val="sl-SI"/>
              </w:rPr>
            </w:pPr>
          </w:p>
        </w:tc>
        <w:tc>
          <w:tcPr>
            <w:tcW w:w="6994" w:type="dxa"/>
          </w:tcPr>
          <w:p w:rsidR="004C5A52" w:rsidRPr="00167A09" w:rsidRDefault="004C5A52">
            <w:pPr>
              <w:pStyle w:val="Glava"/>
              <w:tabs>
                <w:tab w:val="left" w:pos="708"/>
              </w:tabs>
              <w:rPr>
                <w:rFonts w:ascii="Tahoma" w:hAnsi="Tahoma"/>
                <w:b/>
                <w:sz w:val="20"/>
                <w:lang w:val="sl-SI"/>
              </w:rPr>
            </w:pPr>
          </w:p>
        </w:tc>
      </w:tr>
      <w:tr w:rsidR="00167A09" w:rsidRPr="00167A09" w:rsidTr="004C5A52">
        <w:trPr>
          <w:trHeight w:val="266"/>
        </w:trPr>
        <w:tc>
          <w:tcPr>
            <w:tcW w:w="2500" w:type="dxa"/>
          </w:tcPr>
          <w:p w:rsidR="004C5A52" w:rsidRPr="00167A09" w:rsidRDefault="004C5A52">
            <w:pPr>
              <w:pStyle w:val="Glava"/>
              <w:tabs>
                <w:tab w:val="left" w:pos="708"/>
              </w:tabs>
              <w:rPr>
                <w:rFonts w:ascii="Tahoma" w:hAnsi="Tahoma"/>
                <w:b/>
                <w:sz w:val="20"/>
                <w:lang w:val="sl-SI"/>
              </w:rPr>
            </w:pPr>
            <w:r w:rsidRPr="00167A09">
              <w:rPr>
                <w:rFonts w:ascii="Tahoma" w:hAnsi="Tahoma"/>
                <w:b/>
                <w:sz w:val="20"/>
                <w:lang w:val="sl-SI"/>
              </w:rPr>
              <w:t>NASLOV:</w:t>
            </w:r>
          </w:p>
          <w:p w:rsidR="004C5A52" w:rsidRPr="00167A09" w:rsidRDefault="004C5A52">
            <w:pPr>
              <w:pStyle w:val="Glava"/>
              <w:tabs>
                <w:tab w:val="left" w:pos="708"/>
              </w:tabs>
              <w:rPr>
                <w:rFonts w:ascii="Tahoma" w:hAnsi="Tahoma"/>
                <w:b/>
                <w:sz w:val="20"/>
                <w:lang w:val="sl-SI"/>
              </w:rPr>
            </w:pPr>
          </w:p>
        </w:tc>
        <w:tc>
          <w:tcPr>
            <w:tcW w:w="6994" w:type="dxa"/>
            <w:tcBorders>
              <w:top w:val="nil"/>
              <w:left w:val="nil"/>
              <w:bottom w:val="single" w:sz="4" w:space="0" w:color="auto"/>
              <w:right w:val="nil"/>
            </w:tcBorders>
            <w:shd w:val="pct10" w:color="auto" w:fill="auto"/>
          </w:tcPr>
          <w:p w:rsidR="004C5A52" w:rsidRPr="00167A09" w:rsidRDefault="004C5A52">
            <w:pPr>
              <w:pStyle w:val="Glava"/>
              <w:tabs>
                <w:tab w:val="left" w:pos="708"/>
              </w:tabs>
              <w:rPr>
                <w:rFonts w:ascii="Tahoma" w:hAnsi="Tahoma"/>
                <w:b/>
                <w:sz w:val="20"/>
                <w:lang w:val="sl-SI"/>
              </w:rPr>
            </w:pPr>
          </w:p>
        </w:tc>
      </w:tr>
    </w:tbl>
    <w:p w:rsidR="004C5A52" w:rsidRPr="00167A09" w:rsidRDefault="004C5A52" w:rsidP="004C5A52">
      <w:pPr>
        <w:jc w:val="center"/>
        <w:rPr>
          <w:rFonts w:ascii="Tahoma" w:hAnsi="Tahoma"/>
          <w:b/>
        </w:rPr>
      </w:pPr>
    </w:p>
    <w:p w:rsidR="004C5A52" w:rsidRPr="00167A09" w:rsidRDefault="004C5A52" w:rsidP="004C5A52">
      <w:pPr>
        <w:pStyle w:val="Naslov2"/>
      </w:pPr>
      <w:r w:rsidRPr="00167A09">
        <w:t>INDIVIDUALNA IZJAVA O BOLEZENSKIH ZNAKIH</w:t>
      </w:r>
    </w:p>
    <w:p w:rsidR="004C5A52" w:rsidRPr="00167A09" w:rsidRDefault="004C5A52" w:rsidP="004C5A52">
      <w:pPr>
        <w:jc w:val="both"/>
        <w:rPr>
          <w:rFonts w:ascii="Tahoma" w:hAnsi="Tahoma"/>
        </w:rPr>
      </w:pPr>
    </w:p>
    <w:p w:rsidR="004C5A52" w:rsidRPr="00167A09" w:rsidRDefault="004C5A52" w:rsidP="004C5A52">
      <w:pPr>
        <w:jc w:val="both"/>
        <w:rPr>
          <w:rFonts w:ascii="Tahoma" w:hAnsi="Tahoma"/>
        </w:rPr>
      </w:pPr>
      <w:r w:rsidRPr="00167A09">
        <w:rPr>
          <w:rFonts w:ascii="Tahoma" w:hAnsi="Tahoma"/>
        </w:rPr>
        <w:t>Ime in priimek:</w:t>
      </w:r>
      <w:r w:rsidRPr="00167A09">
        <w:rPr>
          <w:rFonts w:ascii="Tahoma" w:hAnsi="Tahoma"/>
        </w:rPr>
        <w:tab/>
        <w:t>___________________________________________________________</w:t>
      </w:r>
    </w:p>
    <w:p w:rsidR="004C5A52" w:rsidRPr="00167A09" w:rsidRDefault="004C5A52" w:rsidP="004C5A52">
      <w:pPr>
        <w:jc w:val="both"/>
        <w:rPr>
          <w:rFonts w:ascii="Tahoma" w:hAnsi="Tahoma"/>
        </w:rPr>
      </w:pPr>
    </w:p>
    <w:p w:rsidR="004C5A52" w:rsidRPr="00167A09" w:rsidRDefault="004C5A52" w:rsidP="004C5A52">
      <w:pPr>
        <w:rPr>
          <w:rFonts w:ascii="Tahoma" w:hAnsi="Tahoma"/>
        </w:rPr>
      </w:pPr>
      <w:r w:rsidRPr="00167A09">
        <w:rPr>
          <w:rFonts w:ascii="Tahoma" w:hAnsi="Tahoma"/>
        </w:rPr>
        <w:t>Naslov bivališča:___________________________________________________________</w:t>
      </w:r>
    </w:p>
    <w:p w:rsidR="004C5A52" w:rsidRPr="00167A09" w:rsidRDefault="004C5A52" w:rsidP="004C5A52">
      <w:pPr>
        <w:jc w:val="both"/>
        <w:rPr>
          <w:rFonts w:ascii="Tahoma" w:hAnsi="Tahoma"/>
        </w:rPr>
      </w:pPr>
    </w:p>
    <w:p w:rsidR="004C5A52" w:rsidRPr="00167A09" w:rsidRDefault="004C5A52" w:rsidP="004C5A52">
      <w:pPr>
        <w:jc w:val="both"/>
        <w:rPr>
          <w:rFonts w:ascii="Tahoma" w:hAnsi="Tahoma"/>
        </w:rPr>
      </w:pPr>
      <w:r w:rsidRPr="00167A09">
        <w:rPr>
          <w:rFonts w:ascii="Tahoma" w:hAnsi="Tahoma"/>
        </w:rPr>
        <w:t>Delovno mesto:</w:t>
      </w:r>
      <w:r w:rsidRPr="00167A09">
        <w:rPr>
          <w:rFonts w:ascii="Tahoma" w:hAnsi="Tahoma"/>
        </w:rPr>
        <w:tab/>
        <w:t>___________________________________________________________</w:t>
      </w:r>
    </w:p>
    <w:p w:rsidR="004C5A52" w:rsidRPr="00167A09" w:rsidRDefault="004C5A52" w:rsidP="004C5A52">
      <w:pPr>
        <w:jc w:val="both"/>
        <w:rPr>
          <w:rFonts w:ascii="Tahoma" w:hAnsi="Tahoma"/>
        </w:rPr>
      </w:pPr>
    </w:p>
    <w:p w:rsidR="004C5A52" w:rsidRPr="00167A09" w:rsidRDefault="004C5A52" w:rsidP="004C5A52">
      <w:pPr>
        <w:pStyle w:val="BESEDILO"/>
        <w:keepLines w:val="0"/>
        <w:widowControl/>
        <w:tabs>
          <w:tab w:val="left" w:pos="708"/>
        </w:tabs>
        <w:rPr>
          <w:rFonts w:ascii="Tahoma" w:hAnsi="Tahoma"/>
          <w:kern w:val="0"/>
        </w:rPr>
      </w:pPr>
      <w:r w:rsidRPr="00167A09">
        <w:rPr>
          <w:rFonts w:ascii="Tahoma" w:hAnsi="Tahoma"/>
          <w:kern w:val="0"/>
        </w:rPr>
        <w:t>Opis bolezenskih znakov:</w:t>
      </w:r>
    </w:p>
    <w:p w:rsidR="004C5A52" w:rsidRPr="00167A09" w:rsidRDefault="004C5A52" w:rsidP="004C5A52">
      <w:pPr>
        <w:jc w:val="both"/>
        <w:rPr>
          <w:rFonts w:ascii="Tahoma" w:hAnsi="Tahoma"/>
        </w:rPr>
      </w:pPr>
    </w:p>
    <w:tbl>
      <w:tblPr>
        <w:tblW w:w="0" w:type="auto"/>
        <w:tblBorders>
          <w:top w:val="single" w:sz="18" w:space="0" w:color="auto"/>
          <w:left w:val="single" w:sz="18" w:space="0" w:color="auto"/>
          <w:bottom w:val="single" w:sz="18" w:space="0" w:color="auto"/>
          <w:right w:val="single" w:sz="18" w:space="0" w:color="auto"/>
          <w:insideH w:val="single" w:sz="2" w:space="0" w:color="auto"/>
          <w:insideV w:val="single" w:sz="2" w:space="0" w:color="auto"/>
        </w:tblBorders>
        <w:tblLayout w:type="fixed"/>
        <w:tblCellMar>
          <w:left w:w="70" w:type="dxa"/>
          <w:right w:w="70" w:type="dxa"/>
        </w:tblCellMar>
        <w:tblLook w:val="04A0" w:firstRow="1" w:lastRow="0" w:firstColumn="1" w:lastColumn="0" w:noHBand="0" w:noVBand="1"/>
      </w:tblPr>
      <w:tblGrid>
        <w:gridCol w:w="5457"/>
        <w:gridCol w:w="992"/>
        <w:gridCol w:w="992"/>
        <w:gridCol w:w="1771"/>
      </w:tblGrid>
      <w:tr w:rsidR="00167A09" w:rsidRPr="00167A09" w:rsidTr="004C5A52">
        <w:tc>
          <w:tcPr>
            <w:tcW w:w="5457" w:type="dxa"/>
            <w:tcBorders>
              <w:top w:val="single" w:sz="18" w:space="0" w:color="auto"/>
              <w:left w:val="single" w:sz="18" w:space="0" w:color="auto"/>
              <w:bottom w:val="single" w:sz="2" w:space="0" w:color="auto"/>
              <w:right w:val="single" w:sz="18" w:space="0" w:color="auto"/>
            </w:tcBorders>
            <w:hideMark/>
          </w:tcPr>
          <w:p w:rsidR="004C5A52" w:rsidRPr="00167A09" w:rsidRDefault="004C5A52">
            <w:pPr>
              <w:jc w:val="both"/>
              <w:rPr>
                <w:rFonts w:ascii="Tahoma" w:hAnsi="Tahoma"/>
                <w:b/>
              </w:rPr>
            </w:pPr>
            <w:r w:rsidRPr="00167A09">
              <w:rPr>
                <w:rFonts w:ascii="Tahoma" w:hAnsi="Tahoma"/>
                <w:b/>
              </w:rPr>
              <w:t>Bolezenski znaki</w:t>
            </w:r>
          </w:p>
        </w:tc>
        <w:tc>
          <w:tcPr>
            <w:tcW w:w="992" w:type="dxa"/>
            <w:tcBorders>
              <w:top w:val="single" w:sz="18" w:space="0" w:color="auto"/>
              <w:left w:val="single" w:sz="18" w:space="0" w:color="auto"/>
              <w:bottom w:val="single" w:sz="2" w:space="0" w:color="auto"/>
              <w:right w:val="single" w:sz="18" w:space="0" w:color="auto"/>
            </w:tcBorders>
            <w:hideMark/>
          </w:tcPr>
          <w:p w:rsidR="004C5A52" w:rsidRPr="00167A09" w:rsidRDefault="004C5A52">
            <w:pPr>
              <w:jc w:val="center"/>
              <w:rPr>
                <w:rFonts w:ascii="Tahoma" w:hAnsi="Tahoma"/>
                <w:b/>
              </w:rPr>
            </w:pPr>
            <w:r w:rsidRPr="00167A09">
              <w:rPr>
                <w:rFonts w:ascii="Tahoma" w:hAnsi="Tahoma"/>
                <w:b/>
              </w:rPr>
              <w:t>Da</w:t>
            </w:r>
          </w:p>
        </w:tc>
        <w:tc>
          <w:tcPr>
            <w:tcW w:w="992" w:type="dxa"/>
            <w:tcBorders>
              <w:top w:val="single" w:sz="18" w:space="0" w:color="auto"/>
              <w:left w:val="single" w:sz="18" w:space="0" w:color="auto"/>
              <w:bottom w:val="single" w:sz="2" w:space="0" w:color="auto"/>
              <w:right w:val="single" w:sz="18" w:space="0" w:color="auto"/>
            </w:tcBorders>
            <w:hideMark/>
          </w:tcPr>
          <w:p w:rsidR="004C5A52" w:rsidRPr="00167A09" w:rsidRDefault="004C5A52">
            <w:pPr>
              <w:jc w:val="center"/>
              <w:rPr>
                <w:rFonts w:ascii="Tahoma" w:hAnsi="Tahoma"/>
                <w:b/>
              </w:rPr>
            </w:pPr>
            <w:r w:rsidRPr="00167A09">
              <w:rPr>
                <w:rFonts w:ascii="Tahoma" w:hAnsi="Tahoma"/>
                <w:b/>
              </w:rPr>
              <w:t>Ne</w:t>
            </w:r>
          </w:p>
        </w:tc>
        <w:tc>
          <w:tcPr>
            <w:tcW w:w="1771" w:type="dxa"/>
            <w:tcBorders>
              <w:top w:val="single" w:sz="18" w:space="0" w:color="auto"/>
              <w:left w:val="single" w:sz="18" w:space="0" w:color="auto"/>
              <w:bottom w:val="single" w:sz="2" w:space="0" w:color="auto"/>
              <w:right w:val="single" w:sz="18" w:space="0" w:color="auto"/>
            </w:tcBorders>
            <w:hideMark/>
          </w:tcPr>
          <w:p w:rsidR="004C5A52" w:rsidRPr="00167A09" w:rsidRDefault="004C5A52">
            <w:pPr>
              <w:jc w:val="both"/>
              <w:rPr>
                <w:rFonts w:ascii="Tahoma" w:hAnsi="Tahoma"/>
                <w:b/>
              </w:rPr>
            </w:pPr>
            <w:r w:rsidRPr="00167A09">
              <w:rPr>
                <w:rFonts w:ascii="Tahoma" w:hAnsi="Tahoma"/>
                <w:b/>
              </w:rPr>
              <w:t>Datum pojava</w:t>
            </w:r>
          </w:p>
        </w:tc>
      </w:tr>
      <w:tr w:rsidR="00167A09" w:rsidRPr="00167A09" w:rsidTr="004C5A52">
        <w:tc>
          <w:tcPr>
            <w:tcW w:w="5457" w:type="dxa"/>
            <w:tcBorders>
              <w:top w:val="single" w:sz="2" w:space="0" w:color="auto"/>
              <w:left w:val="single" w:sz="18" w:space="0" w:color="auto"/>
              <w:bottom w:val="single" w:sz="2" w:space="0" w:color="auto"/>
              <w:right w:val="single" w:sz="18" w:space="0" w:color="auto"/>
            </w:tcBorders>
            <w:hideMark/>
          </w:tcPr>
          <w:p w:rsidR="004C5A52" w:rsidRPr="00167A09" w:rsidRDefault="004C5A52">
            <w:pPr>
              <w:jc w:val="both"/>
              <w:rPr>
                <w:rFonts w:ascii="Tahoma" w:hAnsi="Tahoma"/>
              </w:rPr>
            </w:pPr>
            <w:r w:rsidRPr="00167A09">
              <w:rPr>
                <w:rFonts w:ascii="Tahoma" w:hAnsi="Tahoma"/>
              </w:rPr>
              <w:t xml:space="preserve">Bruhanje </w:t>
            </w: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4C5A52" w:rsidRPr="00167A09" w:rsidRDefault="004C5A52">
            <w:pPr>
              <w:jc w:val="both"/>
              <w:rPr>
                <w:rFonts w:ascii="Tahoma" w:hAnsi="Tahoma"/>
              </w:rPr>
            </w:pPr>
          </w:p>
        </w:tc>
      </w:tr>
      <w:tr w:rsidR="00167A09" w:rsidRPr="00167A09" w:rsidTr="004C5A52">
        <w:tc>
          <w:tcPr>
            <w:tcW w:w="5457" w:type="dxa"/>
            <w:tcBorders>
              <w:top w:val="single" w:sz="2" w:space="0" w:color="auto"/>
              <w:left w:val="single" w:sz="18" w:space="0" w:color="auto"/>
              <w:bottom w:val="single" w:sz="2" w:space="0" w:color="auto"/>
              <w:right w:val="single" w:sz="18" w:space="0" w:color="auto"/>
            </w:tcBorders>
            <w:hideMark/>
          </w:tcPr>
          <w:p w:rsidR="004C5A52" w:rsidRPr="00167A09" w:rsidRDefault="004C5A52">
            <w:pPr>
              <w:jc w:val="both"/>
              <w:rPr>
                <w:rFonts w:ascii="Tahoma" w:hAnsi="Tahoma"/>
              </w:rPr>
            </w:pPr>
            <w:r w:rsidRPr="00167A09">
              <w:rPr>
                <w:rFonts w:ascii="Tahoma" w:hAnsi="Tahoma"/>
              </w:rPr>
              <w:t>Driska</w:t>
            </w: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4C5A52" w:rsidRPr="00167A09" w:rsidRDefault="004C5A52">
            <w:pPr>
              <w:jc w:val="both"/>
              <w:rPr>
                <w:rFonts w:ascii="Tahoma" w:hAnsi="Tahoma"/>
              </w:rPr>
            </w:pPr>
          </w:p>
        </w:tc>
      </w:tr>
      <w:tr w:rsidR="00167A09" w:rsidRPr="00167A09" w:rsidTr="004C5A52">
        <w:tc>
          <w:tcPr>
            <w:tcW w:w="5457" w:type="dxa"/>
            <w:tcBorders>
              <w:top w:val="single" w:sz="2" w:space="0" w:color="auto"/>
              <w:left w:val="single" w:sz="18" w:space="0" w:color="auto"/>
              <w:bottom w:val="single" w:sz="2" w:space="0" w:color="auto"/>
              <w:right w:val="single" w:sz="18" w:space="0" w:color="auto"/>
            </w:tcBorders>
            <w:hideMark/>
          </w:tcPr>
          <w:p w:rsidR="004C5A52" w:rsidRPr="00167A09" w:rsidRDefault="004C5A52">
            <w:pPr>
              <w:jc w:val="both"/>
              <w:rPr>
                <w:rFonts w:ascii="Tahoma" w:hAnsi="Tahoma"/>
              </w:rPr>
            </w:pPr>
            <w:r w:rsidRPr="00167A09">
              <w:rPr>
                <w:rFonts w:ascii="Tahoma" w:hAnsi="Tahoma"/>
              </w:rPr>
              <w:t>Zlatenica</w:t>
            </w: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4C5A52" w:rsidRPr="00167A09" w:rsidRDefault="004C5A52">
            <w:pPr>
              <w:jc w:val="both"/>
              <w:rPr>
                <w:rFonts w:ascii="Tahoma" w:hAnsi="Tahoma"/>
              </w:rPr>
            </w:pPr>
          </w:p>
        </w:tc>
      </w:tr>
      <w:tr w:rsidR="00167A09" w:rsidRPr="00167A09" w:rsidTr="004C5A52">
        <w:tc>
          <w:tcPr>
            <w:tcW w:w="5457" w:type="dxa"/>
            <w:tcBorders>
              <w:top w:val="single" w:sz="2" w:space="0" w:color="auto"/>
              <w:left w:val="single" w:sz="18" w:space="0" w:color="auto"/>
              <w:bottom w:val="single" w:sz="2" w:space="0" w:color="auto"/>
              <w:right w:val="single" w:sz="18" w:space="0" w:color="auto"/>
            </w:tcBorders>
            <w:hideMark/>
          </w:tcPr>
          <w:p w:rsidR="004C5A52" w:rsidRPr="00167A09" w:rsidRDefault="004C5A52">
            <w:pPr>
              <w:jc w:val="both"/>
              <w:rPr>
                <w:rFonts w:ascii="Tahoma" w:hAnsi="Tahoma"/>
              </w:rPr>
            </w:pPr>
            <w:r w:rsidRPr="00167A09">
              <w:rPr>
                <w:rFonts w:ascii="Tahoma" w:hAnsi="Tahoma"/>
              </w:rPr>
              <w:t>Gnojne spremembe na koži, ob nohtih,očesni ječmen, gnojne rane</w:t>
            </w: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4C5A52" w:rsidRPr="00167A09" w:rsidRDefault="004C5A52">
            <w:pPr>
              <w:jc w:val="both"/>
              <w:rPr>
                <w:rFonts w:ascii="Tahoma" w:hAnsi="Tahoma"/>
              </w:rPr>
            </w:pPr>
          </w:p>
        </w:tc>
      </w:tr>
      <w:tr w:rsidR="00167A09" w:rsidRPr="00167A09" w:rsidTr="004C5A52">
        <w:tc>
          <w:tcPr>
            <w:tcW w:w="5457" w:type="dxa"/>
            <w:tcBorders>
              <w:top w:val="single" w:sz="2" w:space="0" w:color="auto"/>
              <w:left w:val="single" w:sz="18" w:space="0" w:color="auto"/>
              <w:bottom w:val="single" w:sz="2" w:space="0" w:color="auto"/>
              <w:right w:val="single" w:sz="18" w:space="0" w:color="auto"/>
            </w:tcBorders>
            <w:hideMark/>
          </w:tcPr>
          <w:p w:rsidR="004C5A52" w:rsidRPr="00167A09" w:rsidRDefault="004C5A52">
            <w:pPr>
              <w:jc w:val="both"/>
              <w:rPr>
                <w:rFonts w:ascii="Tahoma" w:hAnsi="Tahoma"/>
              </w:rPr>
            </w:pPr>
            <w:r w:rsidRPr="00167A09">
              <w:rPr>
                <w:rFonts w:ascii="Tahoma" w:hAnsi="Tahoma"/>
              </w:rPr>
              <w:t>Izcedek iz oči, ušes, nosu</w:t>
            </w: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4C5A52" w:rsidRPr="00167A09" w:rsidRDefault="004C5A52">
            <w:pPr>
              <w:jc w:val="both"/>
              <w:rPr>
                <w:rFonts w:ascii="Tahoma" w:hAnsi="Tahoma"/>
              </w:rPr>
            </w:pPr>
          </w:p>
        </w:tc>
      </w:tr>
      <w:tr w:rsidR="00167A09" w:rsidRPr="00167A09" w:rsidTr="004C5A52">
        <w:tc>
          <w:tcPr>
            <w:tcW w:w="5457" w:type="dxa"/>
            <w:tcBorders>
              <w:top w:val="single" w:sz="2" w:space="0" w:color="auto"/>
              <w:left w:val="single" w:sz="18" w:space="0" w:color="auto"/>
              <w:bottom w:val="single" w:sz="2" w:space="0" w:color="auto"/>
              <w:right w:val="single" w:sz="18" w:space="0" w:color="auto"/>
            </w:tcBorders>
            <w:hideMark/>
          </w:tcPr>
          <w:p w:rsidR="004C5A52" w:rsidRPr="00167A09" w:rsidRDefault="004C5A52">
            <w:pPr>
              <w:jc w:val="both"/>
              <w:rPr>
                <w:rFonts w:ascii="Tahoma" w:hAnsi="Tahoma"/>
              </w:rPr>
            </w:pPr>
            <w:r w:rsidRPr="00167A09">
              <w:rPr>
                <w:rFonts w:ascii="Tahoma" w:hAnsi="Tahoma"/>
              </w:rPr>
              <w:t>Bivanje v tujini</w:t>
            </w: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992" w:type="dxa"/>
            <w:tcBorders>
              <w:top w:val="single" w:sz="2" w:space="0" w:color="auto"/>
              <w:left w:val="single" w:sz="18" w:space="0" w:color="auto"/>
              <w:bottom w:val="single" w:sz="2" w:space="0" w:color="auto"/>
              <w:right w:val="single" w:sz="18" w:space="0" w:color="auto"/>
            </w:tcBorders>
          </w:tcPr>
          <w:p w:rsidR="004C5A52" w:rsidRPr="00167A09" w:rsidRDefault="004C5A52">
            <w:pPr>
              <w:jc w:val="center"/>
              <w:rPr>
                <w:rFonts w:ascii="Tahoma" w:hAnsi="Tahoma"/>
              </w:rPr>
            </w:pPr>
          </w:p>
        </w:tc>
        <w:tc>
          <w:tcPr>
            <w:tcW w:w="1771" w:type="dxa"/>
            <w:tcBorders>
              <w:top w:val="single" w:sz="2" w:space="0" w:color="auto"/>
              <w:left w:val="single" w:sz="18" w:space="0" w:color="auto"/>
              <w:bottom w:val="single" w:sz="2" w:space="0" w:color="auto"/>
              <w:right w:val="single" w:sz="18" w:space="0" w:color="auto"/>
            </w:tcBorders>
          </w:tcPr>
          <w:p w:rsidR="004C5A52" w:rsidRPr="00167A09" w:rsidRDefault="004C5A52">
            <w:pPr>
              <w:jc w:val="both"/>
              <w:rPr>
                <w:rFonts w:ascii="Tahoma" w:hAnsi="Tahoma"/>
              </w:rPr>
            </w:pPr>
          </w:p>
        </w:tc>
      </w:tr>
      <w:tr w:rsidR="004C5A52" w:rsidRPr="00167A09" w:rsidTr="004C5A52">
        <w:tc>
          <w:tcPr>
            <w:tcW w:w="5457" w:type="dxa"/>
            <w:tcBorders>
              <w:top w:val="single" w:sz="2" w:space="0" w:color="auto"/>
              <w:left w:val="single" w:sz="18" w:space="0" w:color="auto"/>
              <w:bottom w:val="single" w:sz="18" w:space="0" w:color="auto"/>
              <w:right w:val="single" w:sz="18" w:space="0" w:color="auto"/>
            </w:tcBorders>
            <w:hideMark/>
          </w:tcPr>
          <w:p w:rsidR="004C5A52" w:rsidRPr="00167A09" w:rsidRDefault="004C5A52">
            <w:pPr>
              <w:jc w:val="both"/>
              <w:rPr>
                <w:rFonts w:ascii="Tahoma" w:hAnsi="Tahoma"/>
              </w:rPr>
            </w:pPr>
            <w:r w:rsidRPr="00167A09">
              <w:rPr>
                <w:rFonts w:ascii="Tahoma" w:hAnsi="Tahoma"/>
              </w:rPr>
              <w:t>Driska in/ali bruhanje v družini</w:t>
            </w:r>
          </w:p>
        </w:tc>
        <w:tc>
          <w:tcPr>
            <w:tcW w:w="992" w:type="dxa"/>
            <w:tcBorders>
              <w:top w:val="single" w:sz="2" w:space="0" w:color="auto"/>
              <w:left w:val="single" w:sz="18" w:space="0" w:color="auto"/>
              <w:bottom w:val="single" w:sz="18" w:space="0" w:color="auto"/>
              <w:right w:val="single" w:sz="18" w:space="0" w:color="auto"/>
            </w:tcBorders>
          </w:tcPr>
          <w:p w:rsidR="004C5A52" w:rsidRPr="00167A09" w:rsidRDefault="004C5A52">
            <w:pPr>
              <w:jc w:val="center"/>
              <w:rPr>
                <w:rFonts w:ascii="Tahoma" w:hAnsi="Tahoma"/>
              </w:rPr>
            </w:pPr>
          </w:p>
        </w:tc>
        <w:tc>
          <w:tcPr>
            <w:tcW w:w="992" w:type="dxa"/>
            <w:tcBorders>
              <w:top w:val="single" w:sz="2" w:space="0" w:color="auto"/>
              <w:left w:val="single" w:sz="18" w:space="0" w:color="auto"/>
              <w:bottom w:val="single" w:sz="18" w:space="0" w:color="auto"/>
              <w:right w:val="single" w:sz="18" w:space="0" w:color="auto"/>
            </w:tcBorders>
          </w:tcPr>
          <w:p w:rsidR="004C5A52" w:rsidRPr="00167A09" w:rsidRDefault="004C5A52">
            <w:pPr>
              <w:jc w:val="center"/>
              <w:rPr>
                <w:rFonts w:ascii="Tahoma" w:hAnsi="Tahoma"/>
              </w:rPr>
            </w:pPr>
          </w:p>
        </w:tc>
        <w:tc>
          <w:tcPr>
            <w:tcW w:w="1771" w:type="dxa"/>
            <w:tcBorders>
              <w:top w:val="single" w:sz="2" w:space="0" w:color="auto"/>
              <w:left w:val="single" w:sz="18" w:space="0" w:color="auto"/>
              <w:bottom w:val="single" w:sz="18" w:space="0" w:color="auto"/>
              <w:right w:val="single" w:sz="18" w:space="0" w:color="auto"/>
            </w:tcBorders>
          </w:tcPr>
          <w:p w:rsidR="004C5A52" w:rsidRPr="00167A09" w:rsidRDefault="004C5A52">
            <w:pPr>
              <w:jc w:val="both"/>
              <w:rPr>
                <w:rFonts w:ascii="Tahoma" w:hAnsi="Tahoma"/>
              </w:rPr>
            </w:pPr>
          </w:p>
        </w:tc>
      </w:tr>
    </w:tbl>
    <w:p w:rsidR="004C5A52" w:rsidRPr="00167A09" w:rsidRDefault="004C5A52" w:rsidP="004C5A52">
      <w:pPr>
        <w:jc w:val="both"/>
        <w:rPr>
          <w:rFonts w:ascii="Tahoma" w:hAnsi="Tahoma"/>
        </w:rPr>
      </w:pPr>
    </w:p>
    <w:p w:rsidR="004C5A52" w:rsidRPr="00167A09" w:rsidRDefault="004C5A52" w:rsidP="004C5A52">
      <w:pPr>
        <w:jc w:val="both"/>
        <w:rPr>
          <w:rFonts w:ascii="Tahoma" w:hAnsi="Tahoma"/>
        </w:rPr>
      </w:pPr>
      <w:r w:rsidRPr="00167A09">
        <w:rPr>
          <w:rFonts w:ascii="Tahoma" w:hAnsi="Tahoma"/>
        </w:rPr>
        <w:t xml:space="preserve">Če ste na katerokoli vprašanje odgovorili z </w:t>
      </w:r>
      <w:r w:rsidRPr="00167A09">
        <w:rPr>
          <w:rFonts w:ascii="Tahoma" w:hAnsi="Tahoma"/>
          <w:b/>
        </w:rPr>
        <w:t>DA</w:t>
      </w:r>
      <w:r w:rsidRPr="00167A09">
        <w:rPr>
          <w:rFonts w:ascii="Tahoma" w:hAnsi="Tahoma"/>
        </w:rPr>
        <w:t>, prosimo, da dodatno obrazložite vaše težave:</w:t>
      </w:r>
    </w:p>
    <w:p w:rsidR="004C5A52" w:rsidRPr="00167A09" w:rsidRDefault="004C5A52" w:rsidP="004C5A52">
      <w:pPr>
        <w:pStyle w:val="Telobesedila"/>
        <w:rPr>
          <w:rFonts w:ascii="Tahoma" w:hAnsi="Tahoma"/>
        </w:rPr>
      </w:pPr>
      <w:r w:rsidRPr="00167A09">
        <w:rPr>
          <w:rFonts w:ascii="Tahoma" w:hAnsi="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C5A52" w:rsidRPr="00167A09" w:rsidRDefault="004C5A52" w:rsidP="004C5A52">
      <w:pPr>
        <w:jc w:val="both"/>
        <w:rPr>
          <w:rFonts w:ascii="Tahoma" w:hAnsi="Tahoma"/>
        </w:rPr>
      </w:pPr>
    </w:p>
    <w:p w:rsidR="004C5A52" w:rsidRPr="00167A09" w:rsidRDefault="004C5A52" w:rsidP="004C5A52">
      <w:pPr>
        <w:jc w:val="both"/>
        <w:rPr>
          <w:rFonts w:ascii="Tahoma" w:hAnsi="Tahoma"/>
        </w:rPr>
      </w:pPr>
      <w:r w:rsidRPr="00167A09">
        <w:rPr>
          <w:rFonts w:ascii="Tahoma" w:hAnsi="Tahoma"/>
        </w:rPr>
        <w:t>Potrjujem, da so odgovori na vprašanja ter dodatne informacije resnični.</w:t>
      </w:r>
    </w:p>
    <w:p w:rsidR="004C5A52" w:rsidRPr="00167A09" w:rsidRDefault="004C5A52" w:rsidP="004C5A52">
      <w:pPr>
        <w:jc w:val="both"/>
        <w:rPr>
          <w:rFonts w:ascii="Tahoma" w:hAnsi="Tahoma"/>
        </w:rPr>
      </w:pPr>
    </w:p>
    <w:p w:rsidR="004C5A52" w:rsidRPr="00167A09" w:rsidRDefault="004C5A52" w:rsidP="004C5A52">
      <w:pPr>
        <w:jc w:val="both"/>
        <w:rPr>
          <w:rFonts w:ascii="Tahoma" w:hAnsi="Tahoma"/>
        </w:rPr>
      </w:pPr>
      <w:r w:rsidRPr="00167A09">
        <w:rPr>
          <w:rFonts w:ascii="Tahoma" w:hAnsi="Tahoma"/>
        </w:rPr>
        <w:t>Podpis osebe:                                                                                Datum:</w:t>
      </w:r>
    </w:p>
    <w:p w:rsidR="004C5A52" w:rsidRPr="00167A09" w:rsidRDefault="004C5A52" w:rsidP="004C5A52">
      <w:pPr>
        <w:pBdr>
          <w:bottom w:val="single" w:sz="12" w:space="1" w:color="auto"/>
        </w:pBdr>
        <w:jc w:val="both"/>
        <w:rPr>
          <w:rFonts w:ascii="Tahoma" w:hAnsi="Tahoma"/>
        </w:rPr>
      </w:pPr>
    </w:p>
    <w:p w:rsidR="004C5A52" w:rsidRPr="00167A09" w:rsidRDefault="004C5A52" w:rsidP="004C5A52">
      <w:pPr>
        <w:pBdr>
          <w:bottom w:val="single" w:sz="12" w:space="1" w:color="auto"/>
        </w:pBdr>
        <w:jc w:val="both"/>
        <w:rPr>
          <w:rFonts w:ascii="Tahoma" w:hAnsi="Tahoma"/>
        </w:rPr>
      </w:pPr>
    </w:p>
    <w:p w:rsidR="004C5A52" w:rsidRPr="00167A09" w:rsidRDefault="004C5A52" w:rsidP="004C5A52">
      <w:pPr>
        <w:jc w:val="both"/>
        <w:rPr>
          <w:rFonts w:ascii="Tahoma" w:hAnsi="Tahoma"/>
        </w:rPr>
      </w:pPr>
    </w:p>
    <w:p w:rsidR="004C5A52" w:rsidRPr="00167A09" w:rsidRDefault="004C5A52" w:rsidP="004C5A52">
      <w:pPr>
        <w:jc w:val="both"/>
        <w:rPr>
          <w:rFonts w:ascii="Tahoma" w:hAnsi="Tahoma"/>
        </w:rPr>
      </w:pPr>
      <w:r w:rsidRPr="00167A09">
        <w:rPr>
          <w:rFonts w:ascii="Tahoma" w:hAnsi="Tahoma"/>
        </w:rPr>
        <w:t>Napoten na zdravniški pregled                   da                     ne</w:t>
      </w:r>
    </w:p>
    <w:p w:rsidR="004C5A52" w:rsidRPr="00167A09" w:rsidRDefault="004C5A52" w:rsidP="004C5A52">
      <w:pPr>
        <w:jc w:val="both"/>
        <w:rPr>
          <w:rFonts w:ascii="Tahoma" w:hAnsi="Tahoma"/>
        </w:rPr>
      </w:pPr>
    </w:p>
    <w:p w:rsidR="004C5A52" w:rsidRPr="00167A09" w:rsidRDefault="004C5A52" w:rsidP="004C5A52">
      <w:pPr>
        <w:rPr>
          <w:rFonts w:ascii="Tahoma" w:hAnsi="Tahoma"/>
        </w:rPr>
      </w:pPr>
      <w:r w:rsidRPr="00167A09">
        <w:rPr>
          <w:rFonts w:ascii="Tahoma" w:hAnsi="Tahoma"/>
        </w:rPr>
        <w:t xml:space="preserve">Podpis nosilca živilske dejavnosti oziroma odgovorne osebe:       </w:t>
      </w:r>
      <w:r w:rsidRPr="00167A09">
        <w:rPr>
          <w:rFonts w:ascii="Tahoma" w:hAnsi="Tahoma"/>
        </w:rPr>
        <w:tab/>
      </w: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p w:rsidR="004C5A52" w:rsidRPr="00167A09" w:rsidRDefault="004C5A52" w:rsidP="004C5A52">
      <w:pPr>
        <w:rPr>
          <w:rFonts w:ascii="Tahoma" w:hAnsi="Tahoma"/>
        </w:rPr>
      </w:pPr>
    </w:p>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167A09" w:rsidRPr="00167A09" w:rsidTr="004C5A52">
        <w:trPr>
          <w:trHeight w:val="235"/>
        </w:trPr>
        <w:tc>
          <w:tcPr>
            <w:tcW w:w="2410" w:type="dxa"/>
          </w:tcPr>
          <w:p w:rsidR="004C5A52" w:rsidRPr="00167A09" w:rsidRDefault="004C5A52">
            <w:pPr>
              <w:jc w:val="both"/>
              <w:rPr>
                <w:rFonts w:ascii="Tahoma" w:hAnsi="Tahoma"/>
                <w:snapToGrid w:val="0"/>
              </w:rPr>
            </w:pPr>
          </w:p>
        </w:tc>
        <w:tc>
          <w:tcPr>
            <w:tcW w:w="2693" w:type="dxa"/>
          </w:tcPr>
          <w:p w:rsidR="004C5A52" w:rsidRPr="00167A09" w:rsidRDefault="004C5A52">
            <w:pPr>
              <w:jc w:val="center"/>
              <w:rPr>
                <w:rFonts w:ascii="Tahoma" w:hAnsi="Tahoma"/>
                <w:snapToGrid w:val="0"/>
              </w:rPr>
            </w:pPr>
          </w:p>
        </w:tc>
        <w:tc>
          <w:tcPr>
            <w:tcW w:w="4395" w:type="dxa"/>
          </w:tcPr>
          <w:p w:rsidR="004C5A52" w:rsidRPr="00167A09" w:rsidRDefault="004C5A52">
            <w:pPr>
              <w:jc w:val="both"/>
              <w:rPr>
                <w:rFonts w:ascii="Tahoma" w:hAnsi="Tahoma"/>
                <w:snapToGrid w:val="0"/>
              </w:rPr>
            </w:pPr>
          </w:p>
        </w:tc>
      </w:tr>
      <w:tr w:rsidR="00167A09" w:rsidRPr="00167A09" w:rsidTr="004C5A52">
        <w:trPr>
          <w:trHeight w:val="235"/>
        </w:trPr>
        <w:tc>
          <w:tcPr>
            <w:tcW w:w="2410" w:type="dxa"/>
            <w:tcBorders>
              <w:top w:val="single" w:sz="4" w:space="0" w:color="auto"/>
              <w:left w:val="nil"/>
              <w:bottom w:val="nil"/>
              <w:right w:val="nil"/>
            </w:tcBorders>
            <w:hideMark/>
          </w:tcPr>
          <w:p w:rsidR="004C5A52" w:rsidRPr="00167A09" w:rsidRDefault="004C5A52">
            <w:pPr>
              <w:jc w:val="center"/>
              <w:rPr>
                <w:rFonts w:ascii="Tahoma" w:hAnsi="Tahoma"/>
                <w:snapToGrid w:val="0"/>
              </w:rPr>
            </w:pPr>
            <w:r w:rsidRPr="00167A09">
              <w:rPr>
                <w:rFonts w:ascii="Tahoma" w:hAnsi="Tahoma"/>
                <w:snapToGrid w:val="0"/>
              </w:rPr>
              <w:t>(kraj, datum)</w:t>
            </w:r>
          </w:p>
        </w:tc>
        <w:tc>
          <w:tcPr>
            <w:tcW w:w="2693" w:type="dxa"/>
            <w:hideMark/>
          </w:tcPr>
          <w:p w:rsidR="004C5A52" w:rsidRPr="00167A09" w:rsidRDefault="004C5A52">
            <w:pPr>
              <w:jc w:val="center"/>
              <w:rPr>
                <w:rFonts w:ascii="Tahoma" w:hAnsi="Tahoma"/>
                <w:snapToGrid w:val="0"/>
              </w:rPr>
            </w:pPr>
            <w:r w:rsidRPr="00167A09">
              <w:rPr>
                <w:rFonts w:ascii="Tahoma" w:hAnsi="Tahoma"/>
                <w:snapToGrid w:val="0"/>
              </w:rPr>
              <w:t>žig</w:t>
            </w:r>
          </w:p>
        </w:tc>
        <w:tc>
          <w:tcPr>
            <w:tcW w:w="4395" w:type="dxa"/>
            <w:tcBorders>
              <w:top w:val="single" w:sz="4" w:space="0" w:color="auto"/>
              <w:left w:val="nil"/>
              <w:bottom w:val="nil"/>
              <w:right w:val="nil"/>
            </w:tcBorders>
            <w:hideMark/>
          </w:tcPr>
          <w:p w:rsidR="004C5A52" w:rsidRPr="00167A09" w:rsidRDefault="004C5A52">
            <w:pPr>
              <w:jc w:val="center"/>
              <w:rPr>
                <w:rFonts w:ascii="Tahoma" w:hAnsi="Tahoma"/>
                <w:snapToGrid w:val="0"/>
              </w:rPr>
            </w:pPr>
            <w:r w:rsidRPr="00167A09">
              <w:rPr>
                <w:rFonts w:ascii="Tahoma" w:hAnsi="Tahoma"/>
                <w:snapToGrid w:val="0"/>
              </w:rPr>
              <w:t>(naziv ponudnika, podpis odgovorne osebe)</w:t>
            </w:r>
          </w:p>
        </w:tc>
      </w:tr>
    </w:tbl>
    <w:p w:rsidR="004C5A52" w:rsidRPr="00167A09" w:rsidRDefault="004C5A52" w:rsidP="004C5A52">
      <w:pPr>
        <w:rPr>
          <w:rFonts w:ascii="Tahoma" w:hAnsi="Tahoma"/>
        </w:rPr>
      </w:pPr>
    </w:p>
    <w:p w:rsidR="004C5A52" w:rsidRPr="00167A09" w:rsidRDefault="004C5A52" w:rsidP="004C5A52">
      <w:r w:rsidRPr="00167A09">
        <w:br w:type="page"/>
      </w:r>
    </w:p>
    <w:tbl>
      <w:tblPr>
        <w:tblW w:w="95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270"/>
        <w:gridCol w:w="992"/>
        <w:gridCol w:w="709"/>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rPr>
            </w:pPr>
            <w:r w:rsidRPr="00167A09">
              <w:rPr>
                <w:rFonts w:ascii="Tahoma" w:hAnsi="Tahoma"/>
              </w:rPr>
              <w:lastRenderedPageBreak/>
              <w:br w:type="page"/>
              <w:t xml:space="preserve">      </w:t>
            </w:r>
          </w:p>
        </w:tc>
        <w:tc>
          <w:tcPr>
            <w:tcW w:w="7268" w:type="dxa"/>
            <w:tcBorders>
              <w:top w:val="single" w:sz="4" w:space="0" w:color="auto"/>
              <w:left w:val="nil"/>
              <w:bottom w:val="single" w:sz="4" w:space="0" w:color="auto"/>
              <w:right w:val="single" w:sz="4" w:space="0" w:color="808080"/>
            </w:tcBorders>
            <w:hideMark/>
          </w:tcPr>
          <w:p w:rsidR="004C5A52" w:rsidRPr="00167A09" w:rsidRDefault="004C5A52">
            <w:pPr>
              <w:pStyle w:val="Sprotnaopomba-besedilo"/>
              <w:rPr>
                <w:rFonts w:ascii="Tahoma" w:hAnsi="Tahoma"/>
                <w:sz w:val="20"/>
                <w:lang w:val="sl-SI"/>
              </w:rPr>
            </w:pPr>
            <w:r w:rsidRPr="00167A09">
              <w:rPr>
                <w:rFonts w:ascii="Tahoma" w:hAnsi="Tahoma"/>
                <w:sz w:val="20"/>
                <w:lang w:val="sl-SI"/>
              </w:rPr>
              <w:t>ZDRAVSTVENE ZAHTEVE - POTRDILO</w:t>
            </w:r>
          </w:p>
        </w:tc>
        <w:tc>
          <w:tcPr>
            <w:tcW w:w="992" w:type="dxa"/>
            <w:tcBorders>
              <w:top w:val="single" w:sz="4" w:space="0" w:color="auto"/>
              <w:left w:val="single" w:sz="4" w:space="0" w:color="808080"/>
              <w:bottom w:val="single" w:sz="4" w:space="0" w:color="auto"/>
              <w:right w:val="nil"/>
            </w:tcBorders>
            <w:hideMark/>
          </w:tcPr>
          <w:p w:rsidR="004C5A52" w:rsidRPr="00167A09" w:rsidRDefault="004C5A52">
            <w:pPr>
              <w:rPr>
                <w:rFonts w:ascii="Tahoma" w:hAnsi="Tahoma"/>
                <w:b/>
              </w:rPr>
            </w:pPr>
            <w:r w:rsidRPr="00167A09">
              <w:rPr>
                <w:rFonts w:ascii="Tahoma" w:hAnsi="Tahoma"/>
                <w:b/>
                <w:i/>
              </w:rPr>
              <w:t>priloga</w:t>
            </w:r>
          </w:p>
        </w:tc>
        <w:tc>
          <w:tcPr>
            <w:tcW w:w="709" w:type="dxa"/>
            <w:tcBorders>
              <w:top w:val="single" w:sz="4" w:space="0" w:color="auto"/>
              <w:left w:val="nil"/>
              <w:bottom w:val="single" w:sz="4" w:space="0" w:color="auto"/>
              <w:right w:val="single" w:sz="4" w:space="0" w:color="auto"/>
            </w:tcBorders>
            <w:hideMark/>
          </w:tcPr>
          <w:p w:rsidR="004C5A52" w:rsidRPr="00167A09" w:rsidRDefault="004C5A52">
            <w:pPr>
              <w:rPr>
                <w:rFonts w:ascii="Tahoma" w:hAnsi="Tahoma"/>
                <w:b/>
                <w:i/>
              </w:rPr>
            </w:pPr>
            <w:r w:rsidRPr="00167A09">
              <w:rPr>
                <w:rFonts w:ascii="Tahoma" w:hAnsi="Tahoma"/>
                <w:b/>
                <w:i/>
              </w:rPr>
              <w:t>17.b</w:t>
            </w:r>
          </w:p>
        </w:tc>
      </w:tr>
    </w:tbl>
    <w:p w:rsidR="004C5A52" w:rsidRPr="00167A09" w:rsidRDefault="004C5A52" w:rsidP="004C5A52"/>
    <w:tbl>
      <w:tblPr>
        <w:tblW w:w="0" w:type="auto"/>
        <w:tblLayout w:type="fixed"/>
        <w:tblCellMar>
          <w:left w:w="70" w:type="dxa"/>
          <w:right w:w="70" w:type="dxa"/>
        </w:tblCellMar>
        <w:tblLook w:val="04A0" w:firstRow="1" w:lastRow="0" w:firstColumn="1" w:lastColumn="0" w:noHBand="0" w:noVBand="1"/>
      </w:tblPr>
      <w:tblGrid>
        <w:gridCol w:w="2500"/>
        <w:gridCol w:w="6994"/>
      </w:tblGrid>
      <w:tr w:rsidR="00167A09" w:rsidRPr="00167A09" w:rsidTr="004C5A52">
        <w:trPr>
          <w:trHeight w:val="268"/>
        </w:trPr>
        <w:tc>
          <w:tcPr>
            <w:tcW w:w="2500" w:type="dxa"/>
          </w:tcPr>
          <w:p w:rsidR="004C5A52" w:rsidRPr="00167A09" w:rsidRDefault="004C5A52">
            <w:pPr>
              <w:pStyle w:val="Glava"/>
              <w:tabs>
                <w:tab w:val="left" w:pos="708"/>
              </w:tabs>
              <w:rPr>
                <w:rFonts w:ascii="Tahoma" w:hAnsi="Tahoma" w:cs="Tahoma"/>
                <w:b/>
                <w:sz w:val="20"/>
                <w:lang w:val="sl-SI"/>
              </w:rPr>
            </w:pPr>
            <w:r w:rsidRPr="00167A09">
              <w:rPr>
                <w:rFonts w:ascii="Tahoma" w:hAnsi="Tahoma" w:cs="Tahoma"/>
                <w:b/>
                <w:sz w:val="20"/>
                <w:lang w:val="sl-SI"/>
              </w:rPr>
              <w:t>PONUDNIK – NAZIV:</w:t>
            </w:r>
          </w:p>
          <w:p w:rsidR="004C5A52" w:rsidRPr="00167A09" w:rsidRDefault="004C5A52">
            <w:pPr>
              <w:pStyle w:val="Glava"/>
              <w:tabs>
                <w:tab w:val="left" w:pos="708"/>
              </w:tabs>
              <w:rPr>
                <w:rFonts w:ascii="Tahoma" w:hAnsi="Tahoma" w:cs="Tahoma"/>
                <w:b/>
                <w:sz w:val="20"/>
                <w:lang w:val="sl-SI"/>
              </w:rPr>
            </w:pPr>
          </w:p>
        </w:tc>
        <w:tc>
          <w:tcPr>
            <w:tcW w:w="6994" w:type="dxa"/>
            <w:tcBorders>
              <w:top w:val="nil"/>
              <w:left w:val="nil"/>
              <w:bottom w:val="single" w:sz="4" w:space="0" w:color="auto"/>
              <w:right w:val="nil"/>
            </w:tcBorders>
            <w:shd w:val="pct5" w:color="auto" w:fill="auto"/>
            <w:hideMark/>
          </w:tcPr>
          <w:p w:rsidR="004C5A52" w:rsidRPr="00167A09" w:rsidRDefault="004C5A52">
            <w:pPr>
              <w:pStyle w:val="Glava"/>
              <w:rPr>
                <w:rFonts w:ascii="Tahoma" w:hAnsi="Tahoma" w:cs="Tahoma"/>
                <w:b/>
                <w:sz w:val="20"/>
                <w:lang w:val="sl-SI"/>
              </w:rPr>
            </w:pPr>
            <w:r w:rsidRPr="00167A09">
              <w:rPr>
                <w:rFonts w:ascii="Tahoma" w:hAnsi="Tahoma" w:cs="Tahoma"/>
                <w:b/>
                <w:sz w:val="20"/>
                <w:lang w:val="sl-SI"/>
              </w:rPr>
              <w:tab/>
            </w:r>
            <w:r w:rsidRPr="00167A09">
              <w:rPr>
                <w:rFonts w:ascii="Tahoma" w:hAnsi="Tahoma" w:cs="Tahoma"/>
                <w:b/>
                <w:sz w:val="20"/>
                <w:lang w:val="sl-SI"/>
              </w:rPr>
              <w:tab/>
            </w:r>
            <w:r w:rsidRPr="00167A09">
              <w:rPr>
                <w:rFonts w:ascii="Tahoma" w:hAnsi="Tahoma" w:cs="Tahoma"/>
                <w:b/>
                <w:sz w:val="20"/>
                <w:lang w:val="sl-SI"/>
              </w:rPr>
              <w:tab/>
              <w:t xml:space="preserve">_____________________________________________________  </w:t>
            </w:r>
          </w:p>
        </w:tc>
      </w:tr>
      <w:tr w:rsidR="00167A09" w:rsidRPr="00167A09" w:rsidTr="004C5A52">
        <w:trPr>
          <w:trHeight w:val="153"/>
        </w:trPr>
        <w:tc>
          <w:tcPr>
            <w:tcW w:w="2500" w:type="dxa"/>
          </w:tcPr>
          <w:p w:rsidR="004C5A52" w:rsidRPr="00167A09" w:rsidRDefault="004C5A52">
            <w:pPr>
              <w:pStyle w:val="Glava"/>
              <w:tabs>
                <w:tab w:val="left" w:pos="708"/>
              </w:tabs>
              <w:rPr>
                <w:rFonts w:ascii="Tahoma" w:hAnsi="Tahoma" w:cs="Tahoma"/>
                <w:b/>
                <w:sz w:val="20"/>
                <w:lang w:val="sl-SI"/>
              </w:rPr>
            </w:pPr>
          </w:p>
        </w:tc>
        <w:tc>
          <w:tcPr>
            <w:tcW w:w="6994" w:type="dxa"/>
          </w:tcPr>
          <w:p w:rsidR="004C5A52" w:rsidRPr="00167A09" w:rsidRDefault="004C5A52">
            <w:pPr>
              <w:pStyle w:val="Glava"/>
              <w:tabs>
                <w:tab w:val="left" w:pos="708"/>
              </w:tabs>
              <w:rPr>
                <w:rFonts w:ascii="Tahoma" w:hAnsi="Tahoma" w:cs="Tahoma"/>
                <w:b/>
                <w:sz w:val="20"/>
                <w:lang w:val="sl-SI"/>
              </w:rPr>
            </w:pPr>
          </w:p>
        </w:tc>
      </w:tr>
      <w:tr w:rsidR="00167A09" w:rsidRPr="00167A09" w:rsidTr="004C5A52">
        <w:trPr>
          <w:trHeight w:val="266"/>
        </w:trPr>
        <w:tc>
          <w:tcPr>
            <w:tcW w:w="2500" w:type="dxa"/>
          </w:tcPr>
          <w:p w:rsidR="004C5A52" w:rsidRPr="00167A09" w:rsidRDefault="004C5A52">
            <w:pPr>
              <w:pStyle w:val="Glava"/>
              <w:tabs>
                <w:tab w:val="left" w:pos="708"/>
              </w:tabs>
              <w:rPr>
                <w:rFonts w:ascii="Tahoma" w:hAnsi="Tahoma" w:cs="Tahoma"/>
                <w:b/>
                <w:sz w:val="20"/>
                <w:lang w:val="sl-SI"/>
              </w:rPr>
            </w:pPr>
            <w:r w:rsidRPr="00167A09">
              <w:rPr>
                <w:rFonts w:ascii="Tahoma" w:hAnsi="Tahoma" w:cs="Tahoma"/>
                <w:b/>
                <w:sz w:val="20"/>
                <w:lang w:val="sl-SI"/>
              </w:rPr>
              <w:t>NASLOV:</w:t>
            </w:r>
          </w:p>
          <w:p w:rsidR="004C5A52" w:rsidRPr="00167A09" w:rsidRDefault="004C5A52">
            <w:pPr>
              <w:pStyle w:val="Glava"/>
              <w:tabs>
                <w:tab w:val="left" w:pos="708"/>
              </w:tabs>
              <w:rPr>
                <w:rFonts w:ascii="Tahoma" w:hAnsi="Tahoma" w:cs="Tahoma"/>
                <w:b/>
                <w:sz w:val="20"/>
                <w:lang w:val="sl-SI"/>
              </w:rPr>
            </w:pPr>
          </w:p>
        </w:tc>
        <w:tc>
          <w:tcPr>
            <w:tcW w:w="6994" w:type="dxa"/>
            <w:tcBorders>
              <w:top w:val="nil"/>
              <w:left w:val="nil"/>
              <w:bottom w:val="single" w:sz="4" w:space="0" w:color="auto"/>
              <w:right w:val="nil"/>
            </w:tcBorders>
            <w:shd w:val="pct5" w:color="auto" w:fill="auto"/>
          </w:tcPr>
          <w:p w:rsidR="004C5A52" w:rsidRPr="00167A09" w:rsidRDefault="004C5A52">
            <w:pPr>
              <w:pStyle w:val="Glava"/>
              <w:tabs>
                <w:tab w:val="left" w:pos="708"/>
              </w:tabs>
              <w:rPr>
                <w:rFonts w:ascii="Tahoma" w:hAnsi="Tahoma" w:cs="Tahoma"/>
                <w:b/>
                <w:sz w:val="20"/>
                <w:lang w:val="sl-SI"/>
              </w:rPr>
            </w:pPr>
          </w:p>
        </w:tc>
      </w:tr>
    </w:tbl>
    <w:p w:rsidR="004C5A52" w:rsidRPr="00167A09" w:rsidRDefault="004C5A52" w:rsidP="004C5A52">
      <w:pPr>
        <w:jc w:val="center"/>
        <w:rPr>
          <w:rFonts w:ascii="Tahoma" w:hAnsi="Tahoma" w:cs="Tahoma"/>
          <w:b/>
        </w:rPr>
      </w:pPr>
    </w:p>
    <w:p w:rsidR="004C5A52" w:rsidRPr="00167A09" w:rsidRDefault="004C5A52" w:rsidP="004C5A52">
      <w:pPr>
        <w:tabs>
          <w:tab w:val="num" w:pos="2508"/>
        </w:tabs>
        <w:jc w:val="center"/>
        <w:rPr>
          <w:rFonts w:ascii="Tahoma" w:hAnsi="Tahoma" w:cs="Tahoma"/>
          <w:b/>
        </w:rPr>
      </w:pPr>
      <w:r w:rsidRPr="00167A09">
        <w:rPr>
          <w:rFonts w:ascii="Tahoma" w:hAnsi="Tahoma" w:cs="Tahoma"/>
          <w:b/>
        </w:rPr>
        <w:t>POTRDILO O PREGLEDU OSEBE, KI PRI DELU PRIHAJA V STIK Z ŽIVILI*</w:t>
      </w:r>
    </w:p>
    <w:p w:rsidR="004C5A52" w:rsidRPr="00167A09" w:rsidRDefault="004C5A52" w:rsidP="004C5A52">
      <w:pPr>
        <w:tabs>
          <w:tab w:val="num" w:pos="2508"/>
        </w:tabs>
        <w:jc w:val="center"/>
        <w:rPr>
          <w:rFonts w:ascii="Tahoma" w:hAnsi="Tahoma" w:cs="Tahoma"/>
          <w:b/>
        </w:rPr>
      </w:pPr>
    </w:p>
    <w:p w:rsidR="004C5A52" w:rsidRPr="00167A09" w:rsidRDefault="004C5A52" w:rsidP="004C5A52">
      <w:pPr>
        <w:jc w:val="both"/>
        <w:rPr>
          <w:rFonts w:ascii="Tahoma" w:hAnsi="Tahoma" w:cs="Tahoma"/>
        </w:rPr>
      </w:pPr>
      <w:r w:rsidRPr="00167A09">
        <w:rPr>
          <w:rFonts w:ascii="Tahoma" w:hAnsi="Tahoma" w:cs="Tahoma"/>
        </w:rPr>
        <w:t>Potrdilo o pregledu osebe, ki je opravljen po Pravilniku o zdravstvenih zahtevah za osebe, ki pri delu v proizvodnji in prometu z živili prihajajo v stik z živili (Ur.l. RS št. 82/2003 in Ur.l. RS št. 25/2009).</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Na podlagi opravljenega pregleda je bilo ugotovljeno, da: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Ime in priimek:</w:t>
      </w:r>
      <w:r w:rsidRPr="00167A09">
        <w:rPr>
          <w:rFonts w:ascii="Tahoma" w:hAnsi="Tahoma" w:cs="Tahoma"/>
        </w:rPr>
        <w:tab/>
      </w:r>
      <w:r w:rsidRPr="00167A09">
        <w:rPr>
          <w:rFonts w:ascii="Tahoma" w:hAnsi="Tahoma" w:cs="Tahoma"/>
        </w:rPr>
        <w:tab/>
        <w:t>___________________________________________________________</w:t>
      </w:r>
    </w:p>
    <w:p w:rsidR="004C5A52" w:rsidRPr="00167A09" w:rsidRDefault="004C5A52" w:rsidP="004C5A52">
      <w:pPr>
        <w:jc w:val="both"/>
        <w:rPr>
          <w:rFonts w:ascii="Tahoma" w:hAnsi="Tahoma" w:cs="Tahoma"/>
        </w:rPr>
      </w:pPr>
    </w:p>
    <w:p w:rsidR="004C5A52" w:rsidRPr="00167A09" w:rsidRDefault="004C5A52" w:rsidP="004C5A52">
      <w:pPr>
        <w:rPr>
          <w:rFonts w:ascii="Tahoma" w:hAnsi="Tahoma" w:cs="Tahoma"/>
        </w:rPr>
      </w:pPr>
      <w:r w:rsidRPr="00167A09">
        <w:rPr>
          <w:rFonts w:ascii="Tahoma" w:hAnsi="Tahoma" w:cs="Tahoma"/>
        </w:rPr>
        <w:t>Nosilec živilske stroke:</w:t>
      </w:r>
      <w:r w:rsidRPr="00167A09">
        <w:rPr>
          <w:rFonts w:ascii="Tahoma" w:hAnsi="Tahoma" w:cs="Tahoma"/>
        </w:rPr>
        <w:tab/>
        <w:t>___________________________________________________________</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Delovno mesto:</w:t>
      </w:r>
      <w:r w:rsidRPr="00167A09">
        <w:rPr>
          <w:rFonts w:ascii="Tahoma" w:hAnsi="Tahoma" w:cs="Tahoma"/>
        </w:rPr>
        <w:tab/>
      </w:r>
      <w:r w:rsidRPr="00167A09">
        <w:rPr>
          <w:rFonts w:ascii="Tahoma" w:hAnsi="Tahoma" w:cs="Tahoma"/>
        </w:rPr>
        <w:tab/>
        <w:t>___________________________________________________________</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Izpolnjuje pogoje za delo z živili</w:t>
      </w:r>
    </w:p>
    <w:p w:rsidR="004C5A52" w:rsidRPr="00167A09" w:rsidRDefault="004C5A52" w:rsidP="00EB6A6F">
      <w:pPr>
        <w:numPr>
          <w:ilvl w:val="0"/>
          <w:numId w:val="20"/>
        </w:numPr>
        <w:tabs>
          <w:tab w:val="clear" w:pos="360"/>
          <w:tab w:val="num" w:pos="567"/>
        </w:tabs>
        <w:ind w:hanging="76"/>
        <w:jc w:val="both"/>
        <w:rPr>
          <w:rFonts w:ascii="Tahoma" w:hAnsi="Tahoma" w:cs="Tahoma"/>
        </w:rPr>
      </w:pPr>
      <w:r w:rsidRPr="00167A09">
        <w:rPr>
          <w:rFonts w:ascii="Tahoma" w:hAnsi="Tahoma" w:cs="Tahoma"/>
        </w:rPr>
        <w:t>Izpolnjuje pogoje za delo z živili z omejitvijo</w:t>
      </w:r>
    </w:p>
    <w:p w:rsidR="004C5A52" w:rsidRPr="00167A09" w:rsidRDefault="004C5A52" w:rsidP="00EB6A6F">
      <w:pPr>
        <w:numPr>
          <w:ilvl w:val="0"/>
          <w:numId w:val="20"/>
        </w:numPr>
        <w:tabs>
          <w:tab w:val="clear" w:pos="360"/>
          <w:tab w:val="num" w:pos="567"/>
        </w:tabs>
        <w:ind w:hanging="76"/>
        <w:jc w:val="both"/>
        <w:rPr>
          <w:rFonts w:ascii="Tahoma" w:hAnsi="Tahoma" w:cs="Tahoma"/>
        </w:rPr>
      </w:pPr>
      <w:r w:rsidRPr="00167A09">
        <w:rPr>
          <w:rFonts w:ascii="Tahoma" w:hAnsi="Tahoma" w:cs="Tahoma"/>
        </w:rPr>
        <w:t>Ne izpolnjuje pogoje za delo z živili, zaradi</w:t>
      </w:r>
    </w:p>
    <w:p w:rsidR="004C5A52" w:rsidRPr="00167A09" w:rsidRDefault="004C5A52" w:rsidP="00EB6A6F">
      <w:pPr>
        <w:numPr>
          <w:ilvl w:val="0"/>
          <w:numId w:val="20"/>
        </w:numPr>
        <w:tabs>
          <w:tab w:val="clear" w:pos="360"/>
          <w:tab w:val="num" w:pos="567"/>
        </w:tabs>
        <w:ind w:hanging="76"/>
        <w:jc w:val="both"/>
        <w:rPr>
          <w:rFonts w:ascii="Tahoma" w:hAnsi="Tahoma" w:cs="Tahoma"/>
        </w:rPr>
      </w:pPr>
    </w:p>
    <w:p w:rsidR="004C5A52" w:rsidRPr="00167A09" w:rsidRDefault="004C5A52" w:rsidP="00EB6A6F">
      <w:pPr>
        <w:numPr>
          <w:ilvl w:val="0"/>
          <w:numId w:val="20"/>
        </w:numPr>
        <w:tabs>
          <w:tab w:val="clear" w:pos="360"/>
          <w:tab w:val="num" w:pos="567"/>
        </w:tabs>
        <w:ind w:hanging="76"/>
        <w:jc w:val="both"/>
        <w:rPr>
          <w:rFonts w:ascii="Tahoma" w:hAnsi="Tahoma" w:cs="Tahoma"/>
        </w:rPr>
      </w:pPr>
    </w:p>
    <w:p w:rsidR="004C5A52" w:rsidRPr="00167A09" w:rsidRDefault="004C5A52" w:rsidP="00EB6A6F">
      <w:pPr>
        <w:numPr>
          <w:ilvl w:val="0"/>
          <w:numId w:val="20"/>
        </w:numPr>
        <w:tabs>
          <w:tab w:val="clear" w:pos="360"/>
          <w:tab w:val="num" w:pos="567"/>
        </w:tabs>
        <w:ind w:hanging="76"/>
        <w:jc w:val="both"/>
        <w:rPr>
          <w:rFonts w:ascii="Tahoma" w:hAnsi="Tahoma" w:cs="Tahoma"/>
        </w:rPr>
      </w:pPr>
    </w:p>
    <w:p w:rsidR="004C5A52" w:rsidRPr="00167A09" w:rsidRDefault="004C5A52" w:rsidP="00EB6A6F">
      <w:pPr>
        <w:numPr>
          <w:ilvl w:val="0"/>
          <w:numId w:val="20"/>
        </w:numPr>
        <w:tabs>
          <w:tab w:val="clear" w:pos="360"/>
          <w:tab w:val="num" w:pos="567"/>
        </w:tabs>
        <w:ind w:hanging="76"/>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Predlagani ukrepi:</w:t>
      </w:r>
    </w:p>
    <w:p w:rsidR="004C5A52" w:rsidRPr="00167A09" w:rsidRDefault="004C5A52" w:rsidP="00EB6A6F">
      <w:pPr>
        <w:numPr>
          <w:ilvl w:val="0"/>
          <w:numId w:val="21"/>
        </w:numPr>
        <w:tabs>
          <w:tab w:val="clear" w:pos="360"/>
          <w:tab w:val="num" w:pos="567"/>
        </w:tabs>
        <w:ind w:hanging="76"/>
        <w:jc w:val="both"/>
        <w:rPr>
          <w:rFonts w:ascii="Tahoma" w:hAnsi="Tahoma" w:cs="Tahoma"/>
        </w:rPr>
      </w:pPr>
    </w:p>
    <w:p w:rsidR="004C5A52" w:rsidRPr="00167A09" w:rsidRDefault="004C5A52" w:rsidP="00EB6A6F">
      <w:pPr>
        <w:numPr>
          <w:ilvl w:val="0"/>
          <w:numId w:val="21"/>
        </w:numPr>
        <w:tabs>
          <w:tab w:val="clear" w:pos="360"/>
          <w:tab w:val="num" w:pos="567"/>
        </w:tabs>
        <w:ind w:hanging="76"/>
        <w:jc w:val="both"/>
        <w:rPr>
          <w:rFonts w:ascii="Tahoma" w:hAnsi="Tahoma" w:cs="Tahoma"/>
        </w:rPr>
      </w:pPr>
    </w:p>
    <w:p w:rsidR="004C5A52" w:rsidRPr="00167A09" w:rsidRDefault="004C5A52" w:rsidP="00EB6A6F">
      <w:pPr>
        <w:numPr>
          <w:ilvl w:val="0"/>
          <w:numId w:val="21"/>
        </w:numPr>
        <w:tabs>
          <w:tab w:val="clear" w:pos="360"/>
          <w:tab w:val="num" w:pos="567"/>
        </w:tabs>
        <w:ind w:hanging="76"/>
        <w:jc w:val="both"/>
        <w:rPr>
          <w:rFonts w:ascii="Tahoma" w:hAnsi="Tahoma" w:cs="Tahoma"/>
        </w:rPr>
      </w:pPr>
    </w:p>
    <w:p w:rsidR="004C5A52" w:rsidRPr="00167A09" w:rsidRDefault="004C5A52" w:rsidP="00EB6A6F">
      <w:pPr>
        <w:numPr>
          <w:ilvl w:val="0"/>
          <w:numId w:val="21"/>
        </w:numPr>
        <w:tabs>
          <w:tab w:val="clear" w:pos="360"/>
          <w:tab w:val="num" w:pos="567"/>
        </w:tabs>
        <w:ind w:hanging="76"/>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Naziv pooblaščenega javnega zdravstvenega zavoda, ki je potrdilo izdal:</w:t>
      </w:r>
    </w:p>
    <w:p w:rsidR="004C5A52" w:rsidRPr="00167A09" w:rsidRDefault="004C5A52" w:rsidP="004C5A52">
      <w:pPr>
        <w:jc w:val="both"/>
        <w:rPr>
          <w:rFonts w:ascii="Tahoma" w:hAnsi="Tahoma" w:cs="Tahoma"/>
        </w:rPr>
      </w:pPr>
      <w:r w:rsidRPr="00167A09">
        <w:rPr>
          <w:rFonts w:ascii="Tahoma" w:hAnsi="Tahoma" w:cs="Tahoma"/>
        </w:rPr>
        <w:t>………………………………………………………………………………………………………………………..</w:t>
      </w:r>
    </w:p>
    <w:p w:rsidR="004C5A52" w:rsidRPr="00167A09" w:rsidRDefault="004C5A52" w:rsidP="004C5A52">
      <w:pPr>
        <w:jc w:val="both"/>
        <w:rPr>
          <w:rFonts w:ascii="Tahoma" w:hAnsi="Tahoma" w:cs="Tahoma"/>
        </w:rPr>
      </w:pPr>
      <w:r w:rsidRPr="00167A09">
        <w:rPr>
          <w:rFonts w:ascii="Tahoma" w:hAnsi="Tahoma" w:cs="Tahoma"/>
        </w:rPr>
        <w:t>………………………………………………………………………………………………………………………..</w:t>
      </w:r>
    </w:p>
    <w:p w:rsidR="004C5A52" w:rsidRPr="00167A09" w:rsidRDefault="004C5A52" w:rsidP="004C5A52">
      <w:pPr>
        <w:jc w:val="both"/>
        <w:rPr>
          <w:rFonts w:ascii="Tahoma" w:hAnsi="Tahoma" w:cs="Tahoma"/>
        </w:rPr>
      </w:pPr>
      <w:r w:rsidRPr="00167A09">
        <w:rPr>
          <w:rFonts w:ascii="Tahoma" w:hAnsi="Tahoma" w:cs="Tahoma"/>
        </w:rPr>
        <w:t>………………………………………………………………………………………………………………………..</w:t>
      </w:r>
    </w:p>
    <w:p w:rsidR="004C5A52" w:rsidRPr="00167A09" w:rsidRDefault="004C5A52" w:rsidP="004C5A52">
      <w:pPr>
        <w:jc w:val="both"/>
        <w:rPr>
          <w:rFonts w:ascii="Tahoma" w:hAnsi="Tahoma" w:cs="Tahoma"/>
        </w:rPr>
      </w:pPr>
      <w:r w:rsidRPr="00167A09">
        <w:rPr>
          <w:rFonts w:ascii="Tahoma" w:hAnsi="Tahoma" w:cs="Tahoma"/>
        </w:rPr>
        <w:t>………………………………………………………………………………………………………………………..</w:t>
      </w:r>
    </w:p>
    <w:p w:rsidR="004C5A52" w:rsidRPr="00167A09" w:rsidRDefault="004C5A52" w:rsidP="004C5A52">
      <w:pPr>
        <w:jc w:val="both"/>
        <w:rPr>
          <w:rFonts w:ascii="Tahoma" w:hAnsi="Tahoma" w:cs="Tahoma"/>
        </w:rPr>
      </w:pPr>
      <w:r w:rsidRPr="00167A09">
        <w:rPr>
          <w:rFonts w:ascii="Tahoma" w:hAnsi="Tahoma" w:cs="Tahoma"/>
        </w:rPr>
        <w:t>………………………………………………………………………………………………………………………..</w:t>
      </w:r>
    </w:p>
    <w:p w:rsidR="004C5A52" w:rsidRPr="00167A09" w:rsidRDefault="004C5A52" w:rsidP="004C5A52">
      <w:pPr>
        <w:jc w:val="both"/>
        <w:rPr>
          <w:rFonts w:ascii="Tahoma" w:hAnsi="Tahoma" w:cs="Tahoma"/>
        </w:rPr>
      </w:pPr>
    </w:p>
    <w:p w:rsidR="004C5A52" w:rsidRPr="00167A09" w:rsidRDefault="004C5A52" w:rsidP="004C5A52">
      <w:pPr>
        <w:jc w:val="center"/>
        <w:rPr>
          <w:rFonts w:ascii="Tahoma" w:hAnsi="Tahoma" w:cs="Tahoma"/>
        </w:rPr>
      </w:pPr>
      <w:r w:rsidRPr="00167A09">
        <w:rPr>
          <w:rFonts w:ascii="Tahoma" w:hAnsi="Tahoma" w:cs="Tahoma"/>
        </w:rPr>
        <w:t xml:space="preserve">                                </w:t>
      </w:r>
    </w:p>
    <w:p w:rsidR="004C5A52" w:rsidRPr="00167A09" w:rsidRDefault="004C5A52" w:rsidP="004C5A52">
      <w:pPr>
        <w:jc w:val="center"/>
        <w:rPr>
          <w:rFonts w:ascii="Tahoma" w:hAnsi="Tahoma" w:cs="Tahoma"/>
        </w:rPr>
      </w:pPr>
      <w:r w:rsidRPr="00167A09">
        <w:rPr>
          <w:rFonts w:ascii="Tahoma" w:hAnsi="Tahoma" w:cs="Tahoma"/>
        </w:rPr>
        <w:t xml:space="preserve">   </w:t>
      </w:r>
    </w:p>
    <w:p w:rsidR="004C5A52" w:rsidRPr="00167A09" w:rsidRDefault="004C5A52" w:rsidP="004C5A52">
      <w:pPr>
        <w:jc w:val="center"/>
        <w:rPr>
          <w:rFonts w:ascii="Tahoma" w:hAnsi="Tahoma" w:cs="Tahoma"/>
        </w:rPr>
      </w:pPr>
      <w:r w:rsidRPr="00167A09">
        <w:rPr>
          <w:rFonts w:ascii="Tahoma" w:hAnsi="Tahoma" w:cs="Tahoma"/>
        </w:rPr>
        <w:t xml:space="preserve">                                                                                        Žig in podpis zdravnika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*izpolni se v dveh izvodih (za nosilca živilske dejavnosti in izvajalca pregleda)</w:t>
      </w:r>
    </w:p>
    <w:p w:rsidR="004C5A52" w:rsidRPr="00167A09" w:rsidRDefault="004C5A52" w:rsidP="004C5A52"/>
    <w:p w:rsidR="004C5A52" w:rsidRPr="00167A09" w:rsidRDefault="004C5A52" w:rsidP="004C5A52"/>
    <w:p w:rsidR="004C5A52" w:rsidRPr="00167A09" w:rsidRDefault="004C5A52" w:rsidP="004C5A52"/>
    <w:tbl>
      <w:tblPr>
        <w:tblW w:w="0" w:type="auto"/>
        <w:tblInd w:w="30" w:type="dxa"/>
        <w:tblLayout w:type="fixed"/>
        <w:tblCellMar>
          <w:left w:w="30" w:type="dxa"/>
          <w:right w:w="30" w:type="dxa"/>
        </w:tblCellMar>
        <w:tblLook w:val="04A0" w:firstRow="1" w:lastRow="0" w:firstColumn="1" w:lastColumn="0" w:noHBand="0" w:noVBand="1"/>
      </w:tblPr>
      <w:tblGrid>
        <w:gridCol w:w="2410"/>
        <w:gridCol w:w="2693"/>
        <w:gridCol w:w="4395"/>
      </w:tblGrid>
      <w:tr w:rsidR="00167A09" w:rsidRPr="00167A09" w:rsidTr="004C5A52">
        <w:trPr>
          <w:trHeight w:val="235"/>
        </w:trPr>
        <w:tc>
          <w:tcPr>
            <w:tcW w:w="2410" w:type="dxa"/>
          </w:tcPr>
          <w:p w:rsidR="004C5A52" w:rsidRPr="00167A09" w:rsidRDefault="004C5A52">
            <w:pPr>
              <w:jc w:val="both"/>
              <w:rPr>
                <w:rFonts w:ascii="Tahoma" w:hAnsi="Tahoma"/>
                <w:snapToGrid w:val="0"/>
              </w:rPr>
            </w:pPr>
          </w:p>
        </w:tc>
        <w:tc>
          <w:tcPr>
            <w:tcW w:w="2693" w:type="dxa"/>
          </w:tcPr>
          <w:p w:rsidR="004C5A52" w:rsidRPr="00167A09" w:rsidRDefault="004C5A52">
            <w:pPr>
              <w:jc w:val="center"/>
              <w:rPr>
                <w:rFonts w:ascii="Tahoma" w:hAnsi="Tahoma"/>
                <w:snapToGrid w:val="0"/>
              </w:rPr>
            </w:pPr>
          </w:p>
        </w:tc>
        <w:tc>
          <w:tcPr>
            <w:tcW w:w="4395" w:type="dxa"/>
          </w:tcPr>
          <w:p w:rsidR="004C5A52" w:rsidRPr="00167A09" w:rsidRDefault="004C5A52">
            <w:pPr>
              <w:jc w:val="both"/>
              <w:rPr>
                <w:rFonts w:ascii="Tahoma" w:hAnsi="Tahoma"/>
                <w:snapToGrid w:val="0"/>
              </w:rPr>
            </w:pPr>
          </w:p>
        </w:tc>
      </w:tr>
      <w:tr w:rsidR="00167A09" w:rsidRPr="00167A09" w:rsidTr="004C5A52">
        <w:trPr>
          <w:trHeight w:val="235"/>
        </w:trPr>
        <w:tc>
          <w:tcPr>
            <w:tcW w:w="2410" w:type="dxa"/>
            <w:tcBorders>
              <w:top w:val="single" w:sz="4" w:space="0" w:color="auto"/>
              <w:left w:val="nil"/>
              <w:bottom w:val="nil"/>
              <w:right w:val="nil"/>
            </w:tcBorders>
            <w:hideMark/>
          </w:tcPr>
          <w:p w:rsidR="004C5A52" w:rsidRPr="00167A09" w:rsidRDefault="004C5A52">
            <w:pPr>
              <w:jc w:val="center"/>
              <w:rPr>
                <w:rFonts w:ascii="Tahoma" w:hAnsi="Tahoma"/>
                <w:snapToGrid w:val="0"/>
              </w:rPr>
            </w:pPr>
            <w:r w:rsidRPr="00167A09">
              <w:rPr>
                <w:rFonts w:ascii="Tahoma" w:hAnsi="Tahoma"/>
                <w:snapToGrid w:val="0"/>
              </w:rPr>
              <w:t>(kraj, datum)</w:t>
            </w:r>
          </w:p>
        </w:tc>
        <w:tc>
          <w:tcPr>
            <w:tcW w:w="2693" w:type="dxa"/>
            <w:hideMark/>
          </w:tcPr>
          <w:p w:rsidR="004C5A52" w:rsidRPr="00167A09" w:rsidRDefault="004C5A52">
            <w:pPr>
              <w:jc w:val="center"/>
              <w:rPr>
                <w:rFonts w:ascii="Tahoma" w:hAnsi="Tahoma"/>
                <w:snapToGrid w:val="0"/>
              </w:rPr>
            </w:pPr>
            <w:r w:rsidRPr="00167A09">
              <w:rPr>
                <w:rFonts w:ascii="Tahoma" w:hAnsi="Tahoma"/>
                <w:snapToGrid w:val="0"/>
              </w:rPr>
              <w:t>žig</w:t>
            </w:r>
          </w:p>
        </w:tc>
        <w:tc>
          <w:tcPr>
            <w:tcW w:w="4395" w:type="dxa"/>
            <w:tcBorders>
              <w:top w:val="single" w:sz="4" w:space="0" w:color="auto"/>
              <w:left w:val="nil"/>
              <w:bottom w:val="nil"/>
              <w:right w:val="nil"/>
            </w:tcBorders>
            <w:hideMark/>
          </w:tcPr>
          <w:p w:rsidR="004C5A52" w:rsidRPr="00167A09" w:rsidRDefault="004C5A52">
            <w:pPr>
              <w:jc w:val="center"/>
              <w:rPr>
                <w:rFonts w:ascii="Tahoma" w:hAnsi="Tahoma"/>
                <w:snapToGrid w:val="0"/>
              </w:rPr>
            </w:pPr>
            <w:r w:rsidRPr="00167A09">
              <w:rPr>
                <w:rFonts w:ascii="Tahoma" w:hAnsi="Tahoma"/>
                <w:snapToGrid w:val="0"/>
              </w:rPr>
              <w:t>(naziv ponudnika, podpis odgovorne osebe)</w:t>
            </w:r>
          </w:p>
        </w:tc>
      </w:tr>
    </w:tbl>
    <w:p w:rsidR="00830FBD" w:rsidRDefault="00830FBD" w:rsidP="004C5A52">
      <w:pPr>
        <w:widowControl w:val="0"/>
        <w:rPr>
          <w:rFonts w:ascii="Tahoma" w:hAnsi="Tahoma" w:cs="Tahoma"/>
          <w:b/>
        </w:rPr>
      </w:pPr>
    </w:p>
    <w:p w:rsidR="00830FBD" w:rsidRDefault="00830FBD" w:rsidP="004C5A52">
      <w:pPr>
        <w:widowControl w:val="0"/>
        <w:rPr>
          <w:rFonts w:ascii="Tahoma" w:hAnsi="Tahoma" w:cs="Tahoma"/>
          <w:b/>
        </w:rPr>
      </w:pPr>
    </w:p>
    <w:p w:rsidR="00830FBD" w:rsidRDefault="00830FBD" w:rsidP="004C5A52">
      <w:pPr>
        <w:widowControl w:val="0"/>
        <w:rPr>
          <w:rFonts w:ascii="Tahoma" w:hAnsi="Tahoma" w:cs="Tahoma"/>
          <w:b/>
        </w:rPr>
      </w:pPr>
    </w:p>
    <w:p w:rsidR="00830FBD" w:rsidRDefault="00830FBD" w:rsidP="004C5A52">
      <w:pPr>
        <w:widowControl w:val="0"/>
        <w:rPr>
          <w:rFonts w:ascii="Tahoma" w:hAnsi="Tahoma" w:cs="Tahoma"/>
          <w:b/>
        </w:rPr>
      </w:pPr>
    </w:p>
    <w:p w:rsidR="00830FBD" w:rsidDel="00743B38" w:rsidRDefault="00830FBD" w:rsidP="004C5A52">
      <w:pPr>
        <w:widowControl w:val="0"/>
        <w:rPr>
          <w:del w:id="1567" w:author="Klemen Kralj" w:date="2014-01-16T19:01:00Z"/>
          <w:rFonts w:ascii="Tahoma" w:hAnsi="Tahoma" w:cs="Tahoma"/>
          <w:b/>
        </w:rPr>
      </w:pPr>
    </w:p>
    <w:p w:rsidR="00830FBD" w:rsidDel="00743B38" w:rsidRDefault="00830FBD" w:rsidP="004C5A52">
      <w:pPr>
        <w:widowControl w:val="0"/>
        <w:rPr>
          <w:del w:id="1568" w:author="Klemen Kralj" w:date="2014-01-16T19:01:00Z"/>
          <w:rFonts w:ascii="Tahoma" w:hAnsi="Tahoma" w:cs="Tahoma"/>
          <w:b/>
        </w:rPr>
      </w:pPr>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30FBD" w:rsidRPr="00C66B4F" w:rsidTr="00830FBD">
        <w:tc>
          <w:tcPr>
            <w:tcW w:w="599" w:type="dxa"/>
            <w:tcBorders>
              <w:top w:val="single" w:sz="4" w:space="0" w:color="auto"/>
              <w:bottom w:val="single" w:sz="4" w:space="0" w:color="auto"/>
              <w:right w:val="nil"/>
            </w:tcBorders>
          </w:tcPr>
          <w:p w:rsidR="00830FBD" w:rsidRPr="00C66B4F" w:rsidRDefault="00830FBD" w:rsidP="00830FBD">
            <w:pPr>
              <w:jc w:val="right"/>
              <w:rPr>
                <w:rFonts w:ascii="Tahoma" w:hAnsi="Tahoma"/>
              </w:rPr>
            </w:pPr>
            <w:r w:rsidRPr="00C66B4F">
              <w:rPr>
                <w:rFonts w:ascii="Tahoma" w:hAnsi="Tahoma"/>
              </w:rPr>
              <w:lastRenderedPageBreak/>
              <w:br w:type="page"/>
              <w:t xml:space="preserve">      </w:t>
            </w:r>
          </w:p>
        </w:tc>
        <w:tc>
          <w:tcPr>
            <w:tcW w:w="7653" w:type="dxa"/>
            <w:tcBorders>
              <w:top w:val="single" w:sz="4" w:space="0" w:color="auto"/>
              <w:left w:val="nil"/>
              <w:bottom w:val="single" w:sz="4" w:space="0" w:color="auto"/>
            </w:tcBorders>
          </w:tcPr>
          <w:p w:rsidR="00830FBD" w:rsidRPr="008577DF" w:rsidRDefault="008577DF" w:rsidP="00830FBD">
            <w:pPr>
              <w:pStyle w:val="Sprotnaopomba-besedilo"/>
              <w:rPr>
                <w:rFonts w:ascii="Tahoma" w:hAnsi="Tahoma"/>
                <w:sz w:val="20"/>
              </w:rPr>
            </w:pPr>
            <w:r w:rsidRPr="008577DF">
              <w:rPr>
                <w:rFonts w:ascii="Tahoma" w:hAnsi="Tahoma"/>
                <w:sz w:val="20"/>
              </w:rPr>
              <w:t>IZJAVA O SEZNANITVI Z VARNOSTNIM NAČRTOM</w:t>
            </w:r>
          </w:p>
        </w:tc>
        <w:tc>
          <w:tcPr>
            <w:tcW w:w="912" w:type="dxa"/>
            <w:tcBorders>
              <w:top w:val="single" w:sz="4" w:space="0" w:color="auto"/>
              <w:bottom w:val="single" w:sz="4" w:space="0" w:color="auto"/>
              <w:right w:val="nil"/>
            </w:tcBorders>
          </w:tcPr>
          <w:p w:rsidR="00830FBD" w:rsidRPr="00C66B4F" w:rsidRDefault="00830FBD" w:rsidP="00830FBD">
            <w:pPr>
              <w:jc w:val="right"/>
              <w:rPr>
                <w:rFonts w:ascii="Tahoma" w:hAnsi="Tahoma"/>
                <w:b/>
              </w:rPr>
            </w:pPr>
            <w:r w:rsidRPr="00C66B4F">
              <w:rPr>
                <w:rFonts w:ascii="Tahoma" w:hAnsi="Tahoma"/>
                <w:b/>
                <w:i/>
              </w:rPr>
              <w:t xml:space="preserve">priloga </w:t>
            </w:r>
          </w:p>
        </w:tc>
        <w:tc>
          <w:tcPr>
            <w:tcW w:w="551" w:type="dxa"/>
            <w:tcBorders>
              <w:top w:val="single" w:sz="4" w:space="0" w:color="auto"/>
              <w:left w:val="nil"/>
              <w:bottom w:val="single" w:sz="4" w:space="0" w:color="auto"/>
            </w:tcBorders>
          </w:tcPr>
          <w:p w:rsidR="00830FBD" w:rsidRPr="00C66B4F" w:rsidRDefault="00830FBD" w:rsidP="008577DF">
            <w:pPr>
              <w:rPr>
                <w:rFonts w:ascii="Tahoma" w:hAnsi="Tahoma"/>
                <w:b/>
                <w:i/>
              </w:rPr>
            </w:pPr>
            <w:r w:rsidRPr="00C66B4F">
              <w:rPr>
                <w:rFonts w:ascii="Tahoma" w:hAnsi="Tahoma"/>
                <w:b/>
                <w:i/>
              </w:rPr>
              <w:t>1</w:t>
            </w:r>
            <w:r w:rsidR="008577DF">
              <w:rPr>
                <w:rFonts w:ascii="Tahoma" w:hAnsi="Tahoma"/>
                <w:b/>
                <w:i/>
              </w:rPr>
              <w:t>8</w:t>
            </w:r>
          </w:p>
        </w:tc>
      </w:tr>
    </w:tbl>
    <w:p w:rsidR="00830FBD" w:rsidRPr="00C66B4F" w:rsidRDefault="00830FBD" w:rsidP="00830FBD">
      <w:pPr>
        <w:pStyle w:val="Naslov3"/>
        <w:rPr>
          <w:rFonts w:ascii="Tahoma" w:hAnsi="Tahoma"/>
          <w:sz w:val="20"/>
        </w:rPr>
      </w:pPr>
      <w:r w:rsidRPr="00C66B4F">
        <w:rPr>
          <w:rFonts w:ascii="Tahoma" w:hAnsi="Tahoma"/>
          <w:sz w:val="20"/>
        </w:rPr>
        <w:tab/>
      </w:r>
    </w:p>
    <w:p w:rsidR="00830FBD" w:rsidRPr="00C66B4F" w:rsidRDefault="00830FBD" w:rsidP="00830FBD">
      <w:pPr>
        <w:pStyle w:val="Naslov3"/>
        <w:rPr>
          <w:rFonts w:ascii="Tahoma" w:hAnsi="Tahoma"/>
          <w:color w:val="000000"/>
          <w:spacing w:val="20"/>
        </w:rPr>
      </w:pPr>
    </w:p>
    <w:p w:rsidR="00830FBD" w:rsidRPr="00305391" w:rsidDel="00305391" w:rsidRDefault="00305391" w:rsidP="00830FBD">
      <w:pPr>
        <w:pStyle w:val="Naslov3"/>
        <w:rPr>
          <w:del w:id="1569" w:author="Klemen Kralj" w:date="2014-01-16T18:56:00Z"/>
          <w:rFonts w:ascii="Tahoma" w:hAnsi="Tahoma"/>
          <w:snapToGrid w:val="0"/>
          <w:rPrChange w:id="1570" w:author="Klemen Kralj" w:date="2014-01-16T18:56:00Z">
            <w:rPr>
              <w:del w:id="1571" w:author="Klemen Kralj" w:date="2014-01-16T18:56:00Z"/>
              <w:rFonts w:ascii="Tahoma" w:hAnsi="Tahoma"/>
              <w:color w:val="000000"/>
              <w:spacing w:val="20"/>
            </w:rPr>
          </w:rPrChange>
        </w:rPr>
      </w:pPr>
      <w:ins w:id="1572" w:author="Klemen Kralj" w:date="2014-01-16T18:56:00Z">
        <w:r w:rsidRPr="00305391">
          <w:rPr>
            <w:rFonts w:ascii="Tahoma" w:hAnsi="Tahoma"/>
            <w:b w:val="0"/>
            <w:snapToGrid w:val="0"/>
            <w:rPrChange w:id="1573" w:author="Klemen Kralj" w:date="2014-01-16T18:56:00Z">
              <w:rPr>
                <w:b w:val="0"/>
              </w:rPr>
            </w:rPrChange>
          </w:rPr>
          <w:t xml:space="preserve">Izjavljamo, da smo seznanjeni </w:t>
        </w:r>
      </w:ins>
      <w:ins w:id="1574" w:author="Klemen Kralj" w:date="2014-01-16T18:59:00Z">
        <w:r>
          <w:rPr>
            <w:rFonts w:ascii="Tahoma" w:hAnsi="Tahoma"/>
            <w:snapToGrid w:val="0"/>
          </w:rPr>
          <w:t>z varnostnim načrtom</w:t>
        </w:r>
      </w:ins>
    </w:p>
    <w:p w:rsidR="00830FBD" w:rsidRPr="00305391" w:rsidDel="00305391" w:rsidRDefault="00830FBD" w:rsidP="00830FBD">
      <w:pPr>
        <w:pStyle w:val="Naslov3"/>
        <w:rPr>
          <w:del w:id="1575" w:author="Klemen Kralj" w:date="2014-01-16T18:56:00Z"/>
          <w:rFonts w:ascii="Tahoma" w:hAnsi="Tahoma"/>
          <w:snapToGrid w:val="0"/>
          <w:rPrChange w:id="1576" w:author="Klemen Kralj" w:date="2014-01-16T18:56:00Z">
            <w:rPr>
              <w:del w:id="1577" w:author="Klemen Kralj" w:date="2014-01-16T18:56:00Z"/>
              <w:rFonts w:ascii="Tahoma" w:hAnsi="Tahoma"/>
              <w:color w:val="000000"/>
              <w:spacing w:val="20"/>
            </w:rPr>
          </w:rPrChange>
        </w:rPr>
      </w:pPr>
      <w:del w:id="1578" w:author="Klemen Kralj" w:date="2014-01-16T18:56:00Z">
        <w:r w:rsidRPr="00305391" w:rsidDel="00305391">
          <w:rPr>
            <w:rFonts w:ascii="Tahoma" w:hAnsi="Tahoma"/>
            <w:b w:val="0"/>
            <w:snapToGrid w:val="0"/>
            <w:rPrChange w:id="1579" w:author="Klemen Kralj" w:date="2014-01-16T18:56:00Z">
              <w:rPr>
                <w:rFonts w:ascii="Tahoma" w:hAnsi="Tahoma"/>
                <w:b w:val="0"/>
                <w:color w:val="000000"/>
                <w:spacing w:val="20"/>
              </w:rPr>
            </w:rPrChange>
          </w:rPr>
          <w:delText>IZJAVA</w:delText>
        </w:r>
      </w:del>
    </w:p>
    <w:p w:rsidR="00830FBD" w:rsidRPr="00305391" w:rsidDel="00305391" w:rsidRDefault="00830FBD" w:rsidP="00830FBD">
      <w:pPr>
        <w:pStyle w:val="Glava"/>
        <w:tabs>
          <w:tab w:val="clear" w:pos="4536"/>
          <w:tab w:val="clear" w:pos="9072"/>
        </w:tabs>
        <w:rPr>
          <w:del w:id="1580" w:author="Klemen Kralj" w:date="2014-01-16T18:56:00Z"/>
          <w:rFonts w:ascii="Tahoma" w:hAnsi="Tahoma"/>
          <w:snapToGrid w:val="0"/>
          <w:rPrChange w:id="1581" w:author="Klemen Kralj" w:date="2014-01-16T18:56:00Z">
            <w:rPr>
              <w:del w:id="1582" w:author="Klemen Kralj" w:date="2014-01-16T18:56:00Z"/>
              <w:rFonts w:ascii="Tahoma" w:hAnsi="Tahoma"/>
              <w:color w:val="000000"/>
            </w:rPr>
          </w:rPrChange>
        </w:rPr>
      </w:pPr>
    </w:p>
    <w:tbl>
      <w:tblPr>
        <w:tblW w:w="0" w:type="auto"/>
        <w:tblLayout w:type="fixed"/>
        <w:tblCellMar>
          <w:left w:w="70" w:type="dxa"/>
          <w:right w:w="70" w:type="dxa"/>
        </w:tblCellMar>
        <w:tblLook w:val="0000" w:firstRow="0" w:lastRow="0" w:firstColumn="0" w:lastColumn="0" w:noHBand="0" w:noVBand="0"/>
      </w:tblPr>
      <w:tblGrid>
        <w:gridCol w:w="2500"/>
        <w:gridCol w:w="6994"/>
      </w:tblGrid>
      <w:tr w:rsidR="00830FBD" w:rsidRPr="00305391" w:rsidDel="00305391" w:rsidTr="00830FBD">
        <w:trPr>
          <w:trHeight w:val="268"/>
          <w:del w:id="1583" w:author="Klemen Kralj" w:date="2014-01-16T18:56:00Z"/>
        </w:trPr>
        <w:tc>
          <w:tcPr>
            <w:tcW w:w="2500" w:type="dxa"/>
          </w:tcPr>
          <w:p w:rsidR="00305391" w:rsidRDefault="00305391" w:rsidP="00830FBD">
            <w:pPr>
              <w:rPr>
                <w:ins w:id="1584" w:author="Klemen Kralj" w:date="2014-01-16T18:56:00Z"/>
                <w:rFonts w:ascii="Tahoma" w:hAnsi="Tahoma"/>
                <w:snapToGrid w:val="0"/>
              </w:rPr>
            </w:pPr>
          </w:p>
          <w:p w:rsidR="00830FBD" w:rsidRPr="00305391" w:rsidDel="00305391" w:rsidRDefault="00830FBD" w:rsidP="00830FBD">
            <w:pPr>
              <w:pStyle w:val="Glava"/>
              <w:tabs>
                <w:tab w:val="clear" w:pos="4536"/>
                <w:tab w:val="clear" w:pos="9072"/>
              </w:tabs>
              <w:rPr>
                <w:del w:id="1585" w:author="Klemen Kralj" w:date="2014-01-16T18:56:00Z"/>
                <w:rFonts w:ascii="Tahoma" w:hAnsi="Tahoma"/>
                <w:snapToGrid w:val="0"/>
                <w:sz w:val="20"/>
                <w:rPrChange w:id="1586" w:author="Klemen Kralj" w:date="2014-01-16T18:56:00Z">
                  <w:rPr>
                    <w:del w:id="1587" w:author="Klemen Kralj" w:date="2014-01-16T18:56:00Z"/>
                    <w:rFonts w:ascii="Tahoma" w:hAnsi="Tahoma"/>
                    <w:b/>
                    <w:color w:val="000000"/>
                    <w:sz w:val="18"/>
                  </w:rPr>
                </w:rPrChange>
              </w:rPr>
            </w:pPr>
            <w:del w:id="1588" w:author="Klemen Kralj" w:date="2014-01-16T18:56:00Z">
              <w:r w:rsidRPr="00305391" w:rsidDel="00305391">
                <w:rPr>
                  <w:rFonts w:ascii="Tahoma" w:hAnsi="Tahoma"/>
                  <w:snapToGrid w:val="0"/>
                  <w:sz w:val="20"/>
                  <w:rPrChange w:id="1589" w:author="Klemen Kralj" w:date="2014-01-16T18:56:00Z">
                    <w:rPr>
                      <w:rFonts w:ascii="Tahoma" w:hAnsi="Tahoma"/>
                      <w:b/>
                      <w:color w:val="000000"/>
                      <w:sz w:val="18"/>
                    </w:rPr>
                  </w:rPrChange>
                </w:rPr>
                <w:delText>PONUDNIK – NAZIV:</w:delText>
              </w:r>
            </w:del>
          </w:p>
          <w:p w:rsidR="00830FBD" w:rsidRPr="00305391" w:rsidDel="00305391" w:rsidRDefault="00830FBD" w:rsidP="00830FBD">
            <w:pPr>
              <w:pStyle w:val="Glava"/>
              <w:tabs>
                <w:tab w:val="clear" w:pos="4536"/>
                <w:tab w:val="clear" w:pos="9072"/>
              </w:tabs>
              <w:rPr>
                <w:del w:id="1590" w:author="Klemen Kralj" w:date="2014-01-16T18:56:00Z"/>
                <w:rFonts w:ascii="Tahoma" w:hAnsi="Tahoma"/>
                <w:snapToGrid w:val="0"/>
                <w:sz w:val="20"/>
                <w:rPrChange w:id="1591" w:author="Klemen Kralj" w:date="2014-01-16T18:56:00Z">
                  <w:rPr>
                    <w:del w:id="1592" w:author="Klemen Kralj" w:date="2014-01-16T18:56:00Z"/>
                    <w:rFonts w:ascii="Tahoma" w:hAnsi="Tahoma"/>
                    <w:b/>
                    <w:color w:val="000000"/>
                    <w:sz w:val="18"/>
                  </w:rPr>
                </w:rPrChange>
              </w:rPr>
            </w:pPr>
          </w:p>
        </w:tc>
        <w:tc>
          <w:tcPr>
            <w:tcW w:w="6994" w:type="dxa"/>
            <w:tcBorders>
              <w:bottom w:val="single" w:sz="4" w:space="0" w:color="auto"/>
            </w:tcBorders>
            <w:shd w:val="pct10" w:color="auto" w:fill="auto"/>
          </w:tcPr>
          <w:p w:rsidR="00830FBD" w:rsidRPr="00305391" w:rsidDel="00305391" w:rsidRDefault="00830FBD" w:rsidP="00830FBD">
            <w:pPr>
              <w:pStyle w:val="Glava"/>
              <w:rPr>
                <w:del w:id="1593" w:author="Klemen Kralj" w:date="2014-01-16T18:56:00Z"/>
                <w:rFonts w:ascii="Tahoma" w:hAnsi="Tahoma"/>
                <w:snapToGrid w:val="0"/>
                <w:sz w:val="20"/>
                <w:rPrChange w:id="1594" w:author="Klemen Kralj" w:date="2014-01-16T18:56:00Z">
                  <w:rPr>
                    <w:del w:id="1595" w:author="Klemen Kralj" w:date="2014-01-16T18:56:00Z"/>
                    <w:rFonts w:ascii="Tahoma" w:hAnsi="Tahoma"/>
                    <w:b/>
                    <w:color w:val="000000"/>
                    <w:sz w:val="16"/>
                  </w:rPr>
                </w:rPrChange>
              </w:rPr>
            </w:pPr>
          </w:p>
        </w:tc>
      </w:tr>
      <w:tr w:rsidR="00830FBD" w:rsidRPr="00C66B4F" w:rsidDel="00305391" w:rsidTr="00830FBD">
        <w:trPr>
          <w:trHeight w:val="153"/>
          <w:del w:id="1596" w:author="Klemen Kralj" w:date="2014-01-16T18:56:00Z"/>
        </w:trPr>
        <w:tc>
          <w:tcPr>
            <w:tcW w:w="2500" w:type="dxa"/>
          </w:tcPr>
          <w:p w:rsidR="00830FBD" w:rsidRPr="00C66B4F" w:rsidDel="00305391" w:rsidRDefault="00830FBD" w:rsidP="00830FBD">
            <w:pPr>
              <w:pStyle w:val="Glava"/>
              <w:tabs>
                <w:tab w:val="clear" w:pos="4536"/>
                <w:tab w:val="clear" w:pos="9072"/>
              </w:tabs>
              <w:rPr>
                <w:del w:id="1597" w:author="Klemen Kralj" w:date="2014-01-16T18:56:00Z"/>
                <w:rFonts w:ascii="Tahoma" w:hAnsi="Tahoma"/>
                <w:b/>
                <w:color w:val="000000"/>
                <w:sz w:val="18"/>
              </w:rPr>
            </w:pPr>
          </w:p>
        </w:tc>
        <w:tc>
          <w:tcPr>
            <w:tcW w:w="6994" w:type="dxa"/>
          </w:tcPr>
          <w:p w:rsidR="00830FBD" w:rsidRPr="00C66B4F" w:rsidDel="00305391" w:rsidRDefault="00830FBD" w:rsidP="00830FBD">
            <w:pPr>
              <w:pStyle w:val="Glava"/>
              <w:tabs>
                <w:tab w:val="clear" w:pos="4536"/>
                <w:tab w:val="clear" w:pos="9072"/>
              </w:tabs>
              <w:rPr>
                <w:del w:id="1598" w:author="Klemen Kralj" w:date="2014-01-16T18:56:00Z"/>
                <w:rFonts w:ascii="Tahoma" w:hAnsi="Tahoma"/>
                <w:b/>
                <w:color w:val="000000"/>
                <w:sz w:val="16"/>
              </w:rPr>
            </w:pPr>
          </w:p>
        </w:tc>
      </w:tr>
      <w:tr w:rsidR="00830FBD" w:rsidRPr="00C66B4F" w:rsidDel="00305391" w:rsidTr="00830FBD">
        <w:trPr>
          <w:trHeight w:val="266"/>
          <w:del w:id="1599" w:author="Klemen Kralj" w:date="2014-01-16T18:56:00Z"/>
        </w:trPr>
        <w:tc>
          <w:tcPr>
            <w:tcW w:w="2500" w:type="dxa"/>
          </w:tcPr>
          <w:p w:rsidR="00830FBD" w:rsidRPr="00C66B4F" w:rsidDel="00305391" w:rsidRDefault="00830FBD" w:rsidP="00830FBD">
            <w:pPr>
              <w:pStyle w:val="Glava"/>
              <w:tabs>
                <w:tab w:val="clear" w:pos="4536"/>
                <w:tab w:val="clear" w:pos="9072"/>
              </w:tabs>
              <w:rPr>
                <w:del w:id="1600" w:author="Klemen Kralj" w:date="2014-01-16T18:56:00Z"/>
                <w:rFonts w:ascii="Tahoma" w:hAnsi="Tahoma"/>
                <w:b/>
                <w:color w:val="000000"/>
                <w:sz w:val="18"/>
              </w:rPr>
            </w:pPr>
            <w:del w:id="1601" w:author="Klemen Kralj" w:date="2014-01-16T18:56:00Z">
              <w:r w:rsidRPr="00C66B4F" w:rsidDel="00305391">
                <w:rPr>
                  <w:rFonts w:ascii="Tahoma" w:hAnsi="Tahoma"/>
                  <w:b/>
                  <w:color w:val="000000"/>
                  <w:sz w:val="18"/>
                </w:rPr>
                <w:delText>NASLOV:</w:delText>
              </w:r>
            </w:del>
          </w:p>
          <w:p w:rsidR="00830FBD" w:rsidRPr="00C66B4F" w:rsidDel="00305391" w:rsidRDefault="00830FBD" w:rsidP="00830FBD">
            <w:pPr>
              <w:pStyle w:val="Glava"/>
              <w:tabs>
                <w:tab w:val="clear" w:pos="4536"/>
                <w:tab w:val="clear" w:pos="9072"/>
              </w:tabs>
              <w:rPr>
                <w:del w:id="1602" w:author="Klemen Kralj" w:date="2014-01-16T18:56:00Z"/>
                <w:rFonts w:ascii="Tahoma" w:hAnsi="Tahoma"/>
                <w:b/>
                <w:color w:val="000000"/>
                <w:sz w:val="18"/>
              </w:rPr>
            </w:pPr>
          </w:p>
        </w:tc>
        <w:tc>
          <w:tcPr>
            <w:tcW w:w="6994" w:type="dxa"/>
            <w:tcBorders>
              <w:bottom w:val="single" w:sz="4" w:space="0" w:color="auto"/>
            </w:tcBorders>
            <w:shd w:val="pct10" w:color="auto" w:fill="auto"/>
          </w:tcPr>
          <w:p w:rsidR="00830FBD" w:rsidRPr="00C66B4F" w:rsidDel="00305391" w:rsidRDefault="00830FBD" w:rsidP="00830FBD">
            <w:pPr>
              <w:pStyle w:val="Glava"/>
              <w:tabs>
                <w:tab w:val="clear" w:pos="4536"/>
                <w:tab w:val="clear" w:pos="9072"/>
              </w:tabs>
              <w:rPr>
                <w:del w:id="1603" w:author="Klemen Kralj" w:date="2014-01-16T18:56:00Z"/>
                <w:rFonts w:ascii="Tahoma" w:hAnsi="Tahoma"/>
                <w:b/>
                <w:color w:val="000000"/>
                <w:sz w:val="16"/>
              </w:rPr>
            </w:pPr>
          </w:p>
        </w:tc>
      </w:tr>
    </w:tbl>
    <w:p w:rsidR="00830FBD" w:rsidRPr="00C66B4F" w:rsidDel="00305391" w:rsidRDefault="00830FBD" w:rsidP="00830FBD">
      <w:pPr>
        <w:rPr>
          <w:del w:id="1604" w:author="Klemen Kralj" w:date="2014-01-16T18:56:00Z"/>
          <w:rFonts w:ascii="Tahoma" w:hAnsi="Tahoma"/>
          <w:color w:val="000000"/>
          <w:sz w:val="22"/>
        </w:rPr>
      </w:pPr>
    </w:p>
    <w:p w:rsidR="00830FBD" w:rsidRPr="00C66B4F" w:rsidDel="00305391" w:rsidRDefault="00830FBD" w:rsidP="00830FBD">
      <w:pPr>
        <w:jc w:val="center"/>
        <w:rPr>
          <w:del w:id="1605" w:author="Klemen Kralj" w:date="2014-01-16T18:56:00Z"/>
          <w:rFonts w:ascii="Tahoma" w:hAnsi="Tahoma"/>
          <w:color w:val="000000"/>
          <w:sz w:val="22"/>
        </w:rPr>
      </w:pPr>
      <w:del w:id="1606" w:author="Klemen Kralj" w:date="2014-01-16T18:56:00Z">
        <w:r w:rsidRPr="00C66B4F" w:rsidDel="00305391">
          <w:rPr>
            <w:rFonts w:ascii="Tahoma" w:hAnsi="Tahoma"/>
            <w:color w:val="000000"/>
            <w:sz w:val="22"/>
          </w:rPr>
          <w:delText>ki se javljam na javni razpis:</w:delText>
        </w:r>
      </w:del>
    </w:p>
    <w:p w:rsidR="00830FBD" w:rsidRPr="00C66B4F" w:rsidDel="00305391" w:rsidRDefault="00830FBD" w:rsidP="00830FBD">
      <w:pPr>
        <w:jc w:val="center"/>
        <w:rPr>
          <w:del w:id="1607" w:author="Klemen Kralj" w:date="2014-01-16T18:56:00Z"/>
          <w:rFonts w:ascii="Tahoma" w:hAnsi="Tahoma"/>
          <w:color w:val="000000"/>
          <w:sz w:val="22"/>
        </w:rPr>
      </w:pPr>
    </w:p>
    <w:p w:rsidR="00830FBD" w:rsidRPr="00C66B4F" w:rsidDel="00305391" w:rsidRDefault="00830FBD" w:rsidP="00830FBD">
      <w:pPr>
        <w:jc w:val="center"/>
        <w:rPr>
          <w:del w:id="1608" w:author="Klemen Kralj" w:date="2014-01-16T18:56:00Z"/>
          <w:rFonts w:ascii="Tahoma" w:hAnsi="Tahoma"/>
          <w:b/>
          <w:color w:val="000000"/>
          <w:sz w:val="22"/>
        </w:rPr>
      </w:pPr>
    </w:p>
    <w:p w:rsidR="00830FBD" w:rsidDel="00305391" w:rsidRDefault="00830FBD" w:rsidP="00830FBD">
      <w:pPr>
        <w:jc w:val="center"/>
        <w:rPr>
          <w:del w:id="1609" w:author="Klemen Kralj" w:date="2014-01-16T18:56:00Z"/>
          <w:rFonts w:ascii="Tahoma" w:hAnsi="Tahoma" w:cs="Tahoma"/>
          <w:b/>
        </w:rPr>
      </w:pPr>
      <w:del w:id="1610" w:author="Klemen Kralj" w:date="2014-01-16T18:56:00Z">
        <w:r w:rsidDel="00305391">
          <w:rPr>
            <w:rFonts w:ascii="Tahoma" w:hAnsi="Tahoma" w:cs="Tahoma"/>
            <w:b/>
          </w:rPr>
          <w:delText>IZVAJANJE ENOSTAVNEJŠIH GRADBENIH DEL IN POPRAVIL PRI INTERVENTNEM VZDRŽEVANJU VODOVODNEGA SISTEMA</w:delText>
        </w:r>
      </w:del>
    </w:p>
    <w:p w:rsidR="00830FBD" w:rsidRPr="00C66B4F" w:rsidDel="00305391" w:rsidRDefault="00830FBD" w:rsidP="00830FBD">
      <w:pPr>
        <w:jc w:val="center"/>
        <w:rPr>
          <w:del w:id="1611" w:author="Klemen Kralj" w:date="2014-01-16T18:56:00Z"/>
          <w:rFonts w:ascii="Tahoma" w:hAnsi="Tahoma"/>
          <w:b/>
          <w:color w:val="000000"/>
          <w:spacing w:val="20"/>
          <w:sz w:val="28"/>
        </w:rPr>
      </w:pPr>
    </w:p>
    <w:p w:rsidR="00830FBD" w:rsidRPr="00C66B4F" w:rsidDel="00305391" w:rsidRDefault="00830FBD" w:rsidP="00830FBD">
      <w:pPr>
        <w:jc w:val="center"/>
        <w:rPr>
          <w:del w:id="1612" w:author="Klemen Kralj" w:date="2014-01-16T18:56:00Z"/>
          <w:rFonts w:ascii="Tahoma" w:hAnsi="Tahoma"/>
          <w:color w:val="000000"/>
          <w:spacing w:val="20"/>
          <w:sz w:val="28"/>
        </w:rPr>
      </w:pPr>
      <w:del w:id="1613" w:author="Klemen Kralj" w:date="2014-01-16T18:56:00Z">
        <w:r w:rsidRPr="00C66B4F" w:rsidDel="00305391">
          <w:rPr>
            <w:rFonts w:ascii="Tahoma" w:hAnsi="Tahoma"/>
            <w:b/>
            <w:color w:val="000000"/>
            <w:spacing w:val="20"/>
            <w:sz w:val="28"/>
          </w:rPr>
          <w:delText>IZJAVLJAMO</w:delText>
        </w:r>
        <w:r w:rsidRPr="00C66B4F" w:rsidDel="00305391">
          <w:rPr>
            <w:rFonts w:ascii="Tahoma" w:hAnsi="Tahoma"/>
            <w:color w:val="000000"/>
            <w:spacing w:val="20"/>
            <w:sz w:val="28"/>
          </w:rPr>
          <w:delText>,</w:delText>
        </w:r>
      </w:del>
    </w:p>
    <w:p w:rsidR="00830FBD" w:rsidRPr="00C66B4F" w:rsidDel="00305391" w:rsidRDefault="00830FBD" w:rsidP="00830FBD">
      <w:pPr>
        <w:jc w:val="center"/>
        <w:rPr>
          <w:del w:id="1614" w:author="Klemen Kralj" w:date="2014-01-16T18:56:00Z"/>
          <w:rFonts w:ascii="Tahoma" w:hAnsi="Tahoma"/>
          <w:color w:val="000000"/>
          <w:sz w:val="16"/>
        </w:rPr>
      </w:pPr>
    </w:p>
    <w:p w:rsidR="00830FBD" w:rsidRPr="00C66B4F" w:rsidDel="00305391" w:rsidRDefault="00830FBD" w:rsidP="00830FBD">
      <w:pPr>
        <w:jc w:val="center"/>
        <w:rPr>
          <w:del w:id="1615" w:author="Klemen Kralj" w:date="2014-01-16T18:56:00Z"/>
          <w:rFonts w:ascii="Tahoma" w:hAnsi="Tahoma"/>
          <w:color w:val="000000"/>
          <w:sz w:val="22"/>
        </w:rPr>
      </w:pPr>
      <w:del w:id="1616" w:author="Klemen Kralj" w:date="2014-01-16T18:56:00Z">
        <w:r w:rsidRPr="00C66B4F" w:rsidDel="00305391">
          <w:rPr>
            <w:rFonts w:ascii="Tahoma" w:hAnsi="Tahoma"/>
            <w:color w:val="000000"/>
            <w:sz w:val="22"/>
          </w:rPr>
          <w:delText>da smo seznanjeni z določili</w:delText>
        </w:r>
      </w:del>
    </w:p>
    <w:p w:rsidR="00830FBD" w:rsidRPr="00C66B4F" w:rsidDel="00305391" w:rsidRDefault="00830FBD" w:rsidP="00830FBD">
      <w:pPr>
        <w:jc w:val="center"/>
        <w:rPr>
          <w:del w:id="1617" w:author="Klemen Kralj" w:date="2014-01-16T18:56:00Z"/>
          <w:rFonts w:ascii="Tahoma" w:hAnsi="Tahoma"/>
          <w:color w:val="000000"/>
          <w:sz w:val="22"/>
        </w:rPr>
      </w:pPr>
    </w:p>
    <w:p w:rsidR="00830FBD" w:rsidRPr="00C66B4F" w:rsidDel="00305391" w:rsidRDefault="00830FBD" w:rsidP="00830FBD">
      <w:pPr>
        <w:pBdr>
          <w:top w:val="single" w:sz="4" w:space="1" w:color="auto"/>
          <w:left w:val="single" w:sz="4" w:space="4" w:color="auto"/>
          <w:bottom w:val="single" w:sz="4" w:space="1" w:color="auto"/>
          <w:right w:val="single" w:sz="4" w:space="4" w:color="auto"/>
        </w:pBdr>
        <w:shd w:val="pct5" w:color="auto" w:fill="auto"/>
        <w:jc w:val="center"/>
        <w:rPr>
          <w:del w:id="1618" w:author="Klemen Kralj" w:date="2014-01-16T18:56:00Z"/>
          <w:rFonts w:ascii="Tahoma" w:hAnsi="Tahoma"/>
          <w:color w:val="000000"/>
          <w:sz w:val="22"/>
        </w:rPr>
      </w:pPr>
    </w:p>
    <w:p w:rsidR="00830FBD" w:rsidRPr="00C66B4F" w:rsidDel="00305391" w:rsidRDefault="00830FBD" w:rsidP="00830FBD">
      <w:pPr>
        <w:pBdr>
          <w:top w:val="single" w:sz="4" w:space="1" w:color="auto"/>
          <w:left w:val="single" w:sz="4" w:space="4" w:color="auto"/>
          <w:bottom w:val="single" w:sz="4" w:space="1" w:color="auto"/>
          <w:right w:val="single" w:sz="4" w:space="4" w:color="auto"/>
        </w:pBdr>
        <w:shd w:val="pct5" w:color="auto" w:fill="auto"/>
        <w:jc w:val="center"/>
        <w:rPr>
          <w:del w:id="1619" w:author="Klemen Kralj" w:date="2014-01-16T18:56:00Z"/>
          <w:rFonts w:ascii="Tahoma" w:hAnsi="Tahoma"/>
          <w:b/>
          <w:color w:val="000000"/>
          <w:sz w:val="32"/>
        </w:rPr>
      </w:pPr>
      <w:del w:id="1620" w:author="Klemen Kralj" w:date="2014-01-16T18:56:00Z">
        <w:r w:rsidRPr="00C66B4F" w:rsidDel="00305391">
          <w:rPr>
            <w:rFonts w:ascii="Tahoma" w:hAnsi="Tahoma"/>
            <w:b/>
            <w:color w:val="000000"/>
            <w:sz w:val="32"/>
          </w:rPr>
          <w:delText xml:space="preserve">VARNOSTNEGA NAČRTA  </w:delText>
        </w:r>
      </w:del>
    </w:p>
    <w:p w:rsidR="00830FBD" w:rsidRPr="00C66B4F" w:rsidDel="00305391" w:rsidRDefault="00830FBD" w:rsidP="00830FBD">
      <w:pPr>
        <w:pBdr>
          <w:top w:val="single" w:sz="4" w:space="1" w:color="auto"/>
          <w:left w:val="single" w:sz="4" w:space="4" w:color="auto"/>
          <w:bottom w:val="single" w:sz="4" w:space="1" w:color="auto"/>
          <w:right w:val="single" w:sz="4" w:space="4" w:color="auto"/>
        </w:pBdr>
        <w:shd w:val="pct5" w:color="auto" w:fill="auto"/>
        <w:jc w:val="center"/>
        <w:rPr>
          <w:del w:id="1621" w:author="Klemen Kralj" w:date="2014-01-16T18:56:00Z"/>
          <w:rFonts w:ascii="Tahoma" w:hAnsi="Tahoma"/>
          <w:b/>
          <w:color w:val="000000"/>
          <w:sz w:val="32"/>
        </w:rPr>
      </w:pPr>
      <w:del w:id="1622" w:author="Klemen Kralj" w:date="2014-01-16T18:56:00Z">
        <w:r w:rsidRPr="00C66B4F" w:rsidDel="00305391">
          <w:rPr>
            <w:rFonts w:ascii="Tahoma" w:hAnsi="Tahoma"/>
            <w:b/>
            <w:color w:val="000000"/>
            <w:sz w:val="32"/>
          </w:rPr>
          <w:delText>01-SVVO/04 - ver.3</w:delText>
        </w:r>
      </w:del>
    </w:p>
    <w:p w:rsidR="00830FBD" w:rsidRPr="00C66B4F" w:rsidDel="00305391" w:rsidRDefault="00830FBD" w:rsidP="00830FBD">
      <w:pPr>
        <w:pBdr>
          <w:top w:val="single" w:sz="4" w:space="1" w:color="auto"/>
          <w:left w:val="single" w:sz="4" w:space="4" w:color="auto"/>
          <w:bottom w:val="single" w:sz="4" w:space="1" w:color="auto"/>
          <w:right w:val="single" w:sz="4" w:space="4" w:color="auto"/>
        </w:pBdr>
        <w:shd w:val="pct5" w:color="auto" w:fill="auto"/>
        <w:rPr>
          <w:del w:id="1623" w:author="Klemen Kralj" w:date="2014-01-16T18:56:00Z"/>
          <w:rFonts w:ascii="Tahoma" w:hAnsi="Tahoma"/>
          <w:color w:val="000000"/>
        </w:rPr>
      </w:pPr>
    </w:p>
    <w:p w:rsidR="00830FBD" w:rsidRPr="00C66B4F" w:rsidDel="00305391" w:rsidRDefault="00830FBD" w:rsidP="00830FBD">
      <w:pPr>
        <w:rPr>
          <w:del w:id="1624" w:author="Klemen Kralj" w:date="2014-01-16T18:56:00Z"/>
          <w:rFonts w:ascii="Tahoma" w:hAnsi="Tahoma"/>
          <w:color w:val="000000"/>
        </w:rPr>
      </w:pPr>
    </w:p>
    <w:p w:rsidR="00830FBD" w:rsidRPr="00C66B4F" w:rsidDel="00305391" w:rsidRDefault="00830FBD" w:rsidP="00830FBD">
      <w:pPr>
        <w:pStyle w:val="Naslov3"/>
        <w:rPr>
          <w:del w:id="1625" w:author="Klemen Kralj" w:date="2014-01-16T18:56:00Z"/>
          <w:rFonts w:ascii="Tahoma" w:hAnsi="Tahoma"/>
          <w:color w:val="000000"/>
          <w:sz w:val="20"/>
        </w:rPr>
      </w:pPr>
    </w:p>
    <w:p w:rsidR="00830FBD" w:rsidRPr="00C66B4F" w:rsidDel="00305391" w:rsidRDefault="00830FBD" w:rsidP="00830FBD">
      <w:pPr>
        <w:pStyle w:val="Naslov3"/>
        <w:rPr>
          <w:del w:id="1626" w:author="Klemen Kralj" w:date="2014-01-16T18:56:00Z"/>
          <w:rFonts w:ascii="Tahoma" w:hAnsi="Tahoma"/>
          <w:b w:val="0"/>
          <w:sz w:val="20"/>
        </w:rPr>
      </w:pPr>
      <w:del w:id="1627" w:author="Klemen Kralj" w:date="2014-01-16T18:56:00Z">
        <w:r w:rsidRPr="00C66B4F" w:rsidDel="00305391">
          <w:rPr>
            <w:rFonts w:ascii="Tahoma" w:hAnsi="Tahoma"/>
            <w:b w:val="0"/>
            <w:sz w:val="20"/>
          </w:rPr>
          <w:delText xml:space="preserve">ki </w:delText>
        </w:r>
        <w:r w:rsidRPr="00C66B4F" w:rsidDel="00305391">
          <w:rPr>
            <w:rFonts w:ascii="Tahoma" w:hAnsi="Tahoma"/>
            <w:b w:val="0"/>
            <w:color w:val="000000"/>
            <w:sz w:val="20"/>
          </w:rPr>
          <w:delText xml:space="preserve">je </w:delText>
        </w:r>
        <w:r w:rsidRPr="00C66B4F" w:rsidDel="00305391">
          <w:rPr>
            <w:rFonts w:ascii="Tahoma" w:hAnsi="Tahoma"/>
            <w:b w:val="0"/>
            <w:sz w:val="20"/>
          </w:rPr>
          <w:delText>izdelan v skladu z UREDBO o zagotavljanju varnosti in zdravja pri delu na začasnih in premičnih gradbiščih</w:delText>
        </w:r>
        <w:r w:rsidRPr="00C66B4F" w:rsidDel="00305391">
          <w:rPr>
            <w:rFonts w:ascii="Tahoma" w:hAnsi="Tahoma"/>
            <w:b w:val="0"/>
            <w:color w:val="000000"/>
            <w:sz w:val="20"/>
          </w:rPr>
          <w:delText xml:space="preserve"> in  </w:delText>
        </w:r>
        <w:r w:rsidRPr="00C66B4F" w:rsidDel="00305391">
          <w:rPr>
            <w:rFonts w:ascii="Tahoma" w:hAnsi="Tahoma"/>
            <w:b w:val="0"/>
            <w:sz w:val="20"/>
          </w:rPr>
          <w:delText xml:space="preserve">smo ga pridobili v sklopu prejete razpisne dokumentacije. </w:delText>
        </w:r>
      </w:del>
    </w:p>
    <w:p w:rsidR="00830FBD" w:rsidRPr="00C66B4F" w:rsidDel="00305391" w:rsidRDefault="00830FBD" w:rsidP="00830FBD">
      <w:pPr>
        <w:rPr>
          <w:del w:id="1628" w:author="Klemen Kralj" w:date="2014-01-16T18:56:00Z"/>
          <w:rFonts w:ascii="Tahoma" w:hAnsi="Tahoma"/>
        </w:rPr>
      </w:pPr>
    </w:p>
    <w:p w:rsidR="00830FBD" w:rsidRPr="00C66B4F" w:rsidRDefault="00830FBD" w:rsidP="00830FBD">
      <w:pPr>
        <w:rPr>
          <w:rFonts w:ascii="Tahoma" w:hAnsi="Tahoma"/>
        </w:rPr>
      </w:pPr>
    </w:p>
    <w:p w:rsidR="00830FBD" w:rsidRPr="00C66B4F" w:rsidRDefault="00830FBD" w:rsidP="00830FBD">
      <w:pPr>
        <w:pStyle w:val="Sprotnaopomba-besedilo"/>
        <w:rPr>
          <w:rFonts w:ascii="Tahoma" w:hAnsi="Tahoma"/>
        </w:rPr>
      </w:pPr>
    </w:p>
    <w:p w:rsidR="00830FBD" w:rsidRPr="00C66B4F" w:rsidDel="00305391" w:rsidRDefault="00830FBD" w:rsidP="00830FBD">
      <w:pPr>
        <w:rPr>
          <w:del w:id="1629" w:author="Klemen Kralj" w:date="2014-01-16T18:57:00Z"/>
          <w:rFonts w:ascii="Tahoma" w:hAnsi="Tahoma"/>
        </w:rPr>
      </w:pPr>
    </w:p>
    <w:p w:rsidR="00830FBD" w:rsidRPr="00C66B4F" w:rsidDel="00305391" w:rsidRDefault="00830FBD" w:rsidP="00830FBD">
      <w:pPr>
        <w:rPr>
          <w:del w:id="1630" w:author="Klemen Kralj" w:date="2014-01-16T18:57:00Z"/>
          <w:rFonts w:ascii="Tahoma" w:hAnsi="Tahoma"/>
        </w:rPr>
      </w:pPr>
    </w:p>
    <w:p w:rsidR="00830FBD" w:rsidRPr="00C66B4F" w:rsidDel="00305391" w:rsidRDefault="00830FBD" w:rsidP="00830FBD">
      <w:pPr>
        <w:rPr>
          <w:del w:id="1631" w:author="Klemen Kralj" w:date="2014-01-16T18:57:00Z"/>
          <w:rFonts w:ascii="Tahoma" w:hAnsi="Tahoma"/>
        </w:rPr>
      </w:pPr>
    </w:p>
    <w:p w:rsidR="00830FBD" w:rsidRPr="00C66B4F" w:rsidDel="00305391" w:rsidRDefault="00830FBD" w:rsidP="00830FBD">
      <w:pPr>
        <w:rPr>
          <w:del w:id="1632" w:author="Klemen Kralj" w:date="2014-01-16T18:57:00Z"/>
          <w:rFonts w:ascii="Tahoma" w:hAnsi="Tahoma"/>
        </w:rPr>
      </w:pPr>
    </w:p>
    <w:p w:rsidR="00830FBD" w:rsidRPr="00C66B4F" w:rsidDel="00305391" w:rsidRDefault="00830FBD" w:rsidP="00830FBD">
      <w:pPr>
        <w:rPr>
          <w:del w:id="1633" w:author="Klemen Kralj" w:date="2014-01-16T18:57:00Z"/>
          <w:rFonts w:ascii="Tahoma" w:hAnsi="Tahoma"/>
        </w:rPr>
      </w:pPr>
    </w:p>
    <w:p w:rsidR="00830FBD" w:rsidRPr="00C66B4F" w:rsidDel="00305391" w:rsidRDefault="00830FBD" w:rsidP="00830FBD">
      <w:pPr>
        <w:rPr>
          <w:del w:id="1634" w:author="Klemen Kralj" w:date="2014-01-16T18:57:00Z"/>
          <w:rFonts w:ascii="Tahoma" w:hAnsi="Tahoma"/>
        </w:rPr>
      </w:pPr>
    </w:p>
    <w:p w:rsidR="00830FBD" w:rsidRPr="00C66B4F" w:rsidDel="00305391" w:rsidRDefault="00830FBD" w:rsidP="00830FBD">
      <w:pPr>
        <w:rPr>
          <w:del w:id="1635" w:author="Klemen Kralj" w:date="2014-01-16T18:57:00Z"/>
          <w:rFonts w:ascii="Tahoma" w:hAnsi="Tahoma"/>
        </w:rPr>
      </w:pPr>
    </w:p>
    <w:p w:rsidR="00830FBD" w:rsidRPr="00C66B4F" w:rsidDel="00305391" w:rsidRDefault="00830FBD" w:rsidP="00830FBD">
      <w:pPr>
        <w:rPr>
          <w:del w:id="1636" w:author="Klemen Kralj" w:date="2014-01-16T18:57:00Z"/>
          <w:rFonts w:ascii="Tahoma" w:hAnsi="Tahoma"/>
        </w:rPr>
      </w:pPr>
    </w:p>
    <w:p w:rsidR="00830FBD" w:rsidRPr="00C66B4F" w:rsidDel="00305391" w:rsidRDefault="00830FBD" w:rsidP="00830FBD">
      <w:pPr>
        <w:rPr>
          <w:del w:id="1637" w:author="Klemen Kralj" w:date="2014-01-16T18:57:00Z"/>
          <w:rFonts w:ascii="Tahoma" w:hAnsi="Tahoma"/>
        </w:rPr>
      </w:pPr>
    </w:p>
    <w:p w:rsidR="00830FBD" w:rsidRPr="00C66B4F" w:rsidDel="00305391" w:rsidRDefault="00830FBD" w:rsidP="00830FBD">
      <w:pPr>
        <w:rPr>
          <w:del w:id="1638" w:author="Klemen Kralj" w:date="2014-01-16T18:57:00Z"/>
          <w:rFonts w:ascii="Tahoma" w:hAnsi="Tahoma"/>
        </w:rPr>
      </w:pPr>
    </w:p>
    <w:p w:rsidR="00830FBD" w:rsidRPr="00C66B4F" w:rsidDel="00305391" w:rsidRDefault="00830FBD" w:rsidP="00830FBD">
      <w:pPr>
        <w:rPr>
          <w:del w:id="1639" w:author="Klemen Kralj" w:date="2014-01-16T18:57:00Z"/>
          <w:rFonts w:ascii="Tahoma" w:hAnsi="Tahoma"/>
        </w:rPr>
      </w:pPr>
    </w:p>
    <w:p w:rsidR="00830FBD" w:rsidRPr="00C66B4F" w:rsidDel="00305391" w:rsidRDefault="00830FBD" w:rsidP="00830FBD">
      <w:pPr>
        <w:rPr>
          <w:del w:id="1640" w:author="Klemen Kralj" w:date="2014-01-16T18:57:00Z"/>
          <w:rFonts w:ascii="Tahoma" w:hAnsi="Tahoma"/>
        </w:rPr>
      </w:pPr>
    </w:p>
    <w:p w:rsidR="00830FBD" w:rsidRPr="00C66B4F" w:rsidDel="00305391" w:rsidRDefault="00830FBD" w:rsidP="00830FBD">
      <w:pPr>
        <w:rPr>
          <w:del w:id="1641" w:author="Klemen Kralj" w:date="2014-01-16T18:57:00Z"/>
          <w:rFonts w:ascii="Tahoma" w:hAnsi="Tahoma"/>
        </w:rPr>
      </w:pPr>
    </w:p>
    <w:p w:rsidR="00830FBD" w:rsidRPr="00C66B4F" w:rsidDel="00305391" w:rsidRDefault="00830FBD" w:rsidP="00830FBD">
      <w:pPr>
        <w:rPr>
          <w:del w:id="1642" w:author="Klemen Kralj" w:date="2014-01-16T18:57:00Z"/>
          <w:rFonts w:ascii="Tahoma" w:hAnsi="Tahoma"/>
        </w:rPr>
      </w:pPr>
    </w:p>
    <w:p w:rsidR="00830FBD" w:rsidRPr="00C66B4F" w:rsidDel="00305391" w:rsidRDefault="00830FBD" w:rsidP="00830FBD">
      <w:pPr>
        <w:rPr>
          <w:del w:id="1643" w:author="Klemen Kralj" w:date="2014-01-16T18:57:00Z"/>
          <w:rFonts w:ascii="Tahoma" w:hAnsi="Tahoma"/>
        </w:rPr>
      </w:pPr>
    </w:p>
    <w:p w:rsidR="00830FBD" w:rsidRPr="00C66B4F" w:rsidDel="00305391" w:rsidRDefault="00830FBD" w:rsidP="00830FBD">
      <w:pPr>
        <w:rPr>
          <w:del w:id="1644" w:author="Klemen Kralj" w:date="2014-01-16T18:57:00Z"/>
          <w:rFonts w:ascii="Tahoma" w:hAnsi="Tahoma"/>
        </w:rPr>
      </w:pPr>
    </w:p>
    <w:tbl>
      <w:tblPr>
        <w:tblW w:w="0" w:type="auto"/>
        <w:tblInd w:w="30" w:type="dxa"/>
        <w:tblLayout w:type="fixed"/>
        <w:tblCellMar>
          <w:left w:w="30" w:type="dxa"/>
          <w:right w:w="30" w:type="dxa"/>
        </w:tblCellMar>
        <w:tblLook w:val="0000" w:firstRow="0" w:lastRow="0" w:firstColumn="0" w:lastColumn="0" w:noHBand="0" w:noVBand="0"/>
      </w:tblPr>
      <w:tblGrid>
        <w:gridCol w:w="2410"/>
        <w:gridCol w:w="2693"/>
        <w:gridCol w:w="4395"/>
      </w:tblGrid>
      <w:tr w:rsidR="00830FBD" w:rsidRPr="00C66B4F" w:rsidDel="00305391" w:rsidTr="00830FBD">
        <w:trPr>
          <w:trHeight w:val="235"/>
          <w:del w:id="1645" w:author="Klemen Kralj" w:date="2014-01-16T18:57:00Z"/>
        </w:trPr>
        <w:tc>
          <w:tcPr>
            <w:tcW w:w="2410" w:type="dxa"/>
          </w:tcPr>
          <w:p w:rsidR="00830FBD" w:rsidRPr="00C66B4F" w:rsidDel="00305391" w:rsidRDefault="00830FBD" w:rsidP="00830FBD">
            <w:pPr>
              <w:jc w:val="both"/>
              <w:rPr>
                <w:del w:id="1646" w:author="Klemen Kralj" w:date="2014-01-16T18:57:00Z"/>
                <w:rFonts w:ascii="Tahoma" w:hAnsi="Tahoma"/>
                <w:snapToGrid w:val="0"/>
                <w:color w:val="000000"/>
              </w:rPr>
            </w:pPr>
            <w:moveFromRangeStart w:id="1647" w:author="Klemen Kralj" w:date="2014-01-16T18:57:00Z" w:name="move377661972"/>
          </w:p>
        </w:tc>
        <w:tc>
          <w:tcPr>
            <w:tcW w:w="2693" w:type="dxa"/>
          </w:tcPr>
          <w:p w:rsidR="00830FBD" w:rsidRPr="00C66B4F" w:rsidDel="00305391" w:rsidRDefault="00830FBD" w:rsidP="00830FBD">
            <w:pPr>
              <w:jc w:val="center"/>
              <w:rPr>
                <w:del w:id="1648" w:author="Klemen Kralj" w:date="2014-01-16T18:57:00Z"/>
                <w:rFonts w:ascii="Tahoma" w:hAnsi="Tahoma"/>
                <w:snapToGrid w:val="0"/>
                <w:color w:val="000000"/>
              </w:rPr>
            </w:pPr>
          </w:p>
        </w:tc>
        <w:tc>
          <w:tcPr>
            <w:tcW w:w="4395" w:type="dxa"/>
          </w:tcPr>
          <w:p w:rsidR="00830FBD" w:rsidRPr="00C66B4F" w:rsidDel="00305391" w:rsidRDefault="00830FBD" w:rsidP="00830FBD">
            <w:pPr>
              <w:jc w:val="both"/>
              <w:rPr>
                <w:del w:id="1649" w:author="Klemen Kralj" w:date="2014-01-16T18:57:00Z"/>
                <w:rFonts w:ascii="Tahoma" w:hAnsi="Tahoma"/>
                <w:snapToGrid w:val="0"/>
                <w:color w:val="000000"/>
              </w:rPr>
            </w:pPr>
          </w:p>
        </w:tc>
      </w:tr>
      <w:tr w:rsidR="00830FBD" w:rsidRPr="00C66B4F" w:rsidDel="00305391" w:rsidTr="00830FBD">
        <w:trPr>
          <w:trHeight w:val="235"/>
          <w:del w:id="1650" w:author="Klemen Kralj" w:date="2014-01-16T18:57:00Z"/>
        </w:trPr>
        <w:tc>
          <w:tcPr>
            <w:tcW w:w="2410" w:type="dxa"/>
            <w:tcBorders>
              <w:top w:val="single" w:sz="4" w:space="0" w:color="auto"/>
            </w:tcBorders>
          </w:tcPr>
          <w:p w:rsidR="00830FBD" w:rsidRPr="00C66B4F" w:rsidDel="00305391" w:rsidRDefault="00830FBD" w:rsidP="00830FBD">
            <w:pPr>
              <w:jc w:val="center"/>
              <w:rPr>
                <w:del w:id="1651" w:author="Klemen Kralj" w:date="2014-01-16T18:57:00Z"/>
                <w:rFonts w:ascii="Tahoma" w:hAnsi="Tahoma"/>
                <w:snapToGrid w:val="0"/>
                <w:color w:val="000000"/>
              </w:rPr>
            </w:pPr>
            <w:moveFrom w:id="1652" w:author="Klemen Kralj" w:date="2014-01-16T18:57:00Z">
              <w:del w:id="1653" w:author="Klemen Kralj" w:date="2014-01-16T18:57:00Z">
                <w:r w:rsidRPr="00C66B4F" w:rsidDel="00305391">
                  <w:rPr>
                    <w:rFonts w:ascii="Tahoma" w:hAnsi="Tahoma"/>
                    <w:snapToGrid w:val="0"/>
                    <w:color w:val="000000"/>
                  </w:rPr>
                  <w:delText>(kraj, datum)</w:delText>
                </w:r>
              </w:del>
            </w:moveFrom>
          </w:p>
        </w:tc>
        <w:tc>
          <w:tcPr>
            <w:tcW w:w="2693" w:type="dxa"/>
          </w:tcPr>
          <w:p w:rsidR="00830FBD" w:rsidRPr="00C66B4F" w:rsidDel="00305391" w:rsidRDefault="00830FBD" w:rsidP="00830FBD">
            <w:pPr>
              <w:jc w:val="center"/>
              <w:rPr>
                <w:del w:id="1654" w:author="Klemen Kralj" w:date="2014-01-16T18:57:00Z"/>
                <w:rFonts w:ascii="Tahoma" w:hAnsi="Tahoma"/>
                <w:snapToGrid w:val="0"/>
                <w:color w:val="000000"/>
              </w:rPr>
            </w:pPr>
            <w:moveFrom w:id="1655" w:author="Klemen Kralj" w:date="2014-01-16T18:57:00Z">
              <w:del w:id="1656" w:author="Klemen Kralj" w:date="2014-01-16T18:57:00Z">
                <w:r w:rsidRPr="00C66B4F" w:rsidDel="00305391">
                  <w:rPr>
                    <w:rFonts w:ascii="Tahoma" w:hAnsi="Tahoma"/>
                    <w:snapToGrid w:val="0"/>
                    <w:color w:val="000000"/>
                  </w:rPr>
                  <w:delText>žig</w:delText>
                </w:r>
              </w:del>
            </w:moveFrom>
          </w:p>
        </w:tc>
        <w:tc>
          <w:tcPr>
            <w:tcW w:w="4395" w:type="dxa"/>
            <w:tcBorders>
              <w:top w:val="single" w:sz="4" w:space="0" w:color="auto"/>
            </w:tcBorders>
          </w:tcPr>
          <w:p w:rsidR="00830FBD" w:rsidRPr="00C66B4F" w:rsidDel="00305391" w:rsidRDefault="00830FBD" w:rsidP="00830FBD">
            <w:pPr>
              <w:jc w:val="center"/>
              <w:rPr>
                <w:del w:id="1657" w:author="Klemen Kralj" w:date="2014-01-16T18:57:00Z"/>
                <w:rFonts w:ascii="Tahoma" w:hAnsi="Tahoma"/>
                <w:snapToGrid w:val="0"/>
                <w:color w:val="000000"/>
              </w:rPr>
            </w:pPr>
            <w:moveFrom w:id="1658" w:author="Klemen Kralj" w:date="2014-01-16T18:57:00Z">
              <w:del w:id="1659" w:author="Klemen Kralj" w:date="2014-01-16T18:57:00Z">
                <w:r w:rsidRPr="00C66B4F" w:rsidDel="00305391">
                  <w:rPr>
                    <w:rFonts w:ascii="Tahoma" w:hAnsi="Tahoma"/>
                    <w:snapToGrid w:val="0"/>
                    <w:color w:val="000000"/>
                  </w:rPr>
                  <w:delText>(naziv ponudnika, podpis odgovorne osebe)</w:delText>
                </w:r>
              </w:del>
            </w:moveFrom>
          </w:p>
        </w:tc>
      </w:tr>
      <w:moveFromRangeEnd w:id="1647"/>
    </w:tbl>
    <w:p w:rsidR="00830FBD" w:rsidRPr="00C66B4F" w:rsidDel="00305391" w:rsidRDefault="00830FBD" w:rsidP="00830FBD">
      <w:pPr>
        <w:rPr>
          <w:del w:id="1660" w:author="Klemen Kralj" w:date="2014-01-16T18:57:00Z"/>
          <w:rFonts w:ascii="Tahoma" w:hAnsi="Tahoma"/>
        </w:rPr>
      </w:pPr>
    </w:p>
    <w:p w:rsidR="00830FBD" w:rsidDel="00305391" w:rsidRDefault="00830FBD" w:rsidP="00830FBD">
      <w:pPr>
        <w:rPr>
          <w:del w:id="1661" w:author="Klemen Kralj" w:date="2014-01-16T18:57:00Z"/>
          <w:rFonts w:ascii="Tahoma" w:hAnsi="Tahoma"/>
        </w:rPr>
      </w:pPr>
    </w:p>
    <w:p w:rsidR="00830FBD" w:rsidRPr="00C66B4F" w:rsidDel="00305391" w:rsidRDefault="00830FBD" w:rsidP="00830FBD">
      <w:pPr>
        <w:rPr>
          <w:del w:id="1662" w:author="Klemen Kralj" w:date="2014-01-16T18:57:00Z"/>
          <w:rFonts w:ascii="Tahoma" w:hAnsi="Tahoma"/>
        </w:rPr>
      </w:pPr>
    </w:p>
    <w:p w:rsidR="00830FBD" w:rsidRPr="00C66B4F" w:rsidDel="00305391" w:rsidRDefault="00830FBD" w:rsidP="00830FBD">
      <w:pPr>
        <w:rPr>
          <w:del w:id="1663" w:author="Klemen Kralj" w:date="2014-01-16T18:57:00Z"/>
          <w:rFonts w:ascii="Tahoma" w:hAnsi="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30FBD" w:rsidRPr="00C66B4F" w:rsidDel="00305391" w:rsidTr="00830FBD">
        <w:trPr>
          <w:del w:id="1664" w:author="Klemen Kralj" w:date="2014-01-16T18:57:00Z"/>
        </w:trPr>
        <w:tc>
          <w:tcPr>
            <w:tcW w:w="599" w:type="dxa"/>
            <w:tcBorders>
              <w:top w:val="single" w:sz="4" w:space="0" w:color="auto"/>
              <w:bottom w:val="single" w:sz="4" w:space="0" w:color="auto"/>
              <w:right w:val="nil"/>
            </w:tcBorders>
          </w:tcPr>
          <w:p w:rsidR="00830FBD" w:rsidRPr="00C66B4F" w:rsidDel="00305391" w:rsidRDefault="00830FBD" w:rsidP="00830FBD">
            <w:pPr>
              <w:jc w:val="right"/>
              <w:rPr>
                <w:del w:id="1665" w:author="Klemen Kralj" w:date="2014-01-16T18:57:00Z"/>
                <w:rFonts w:ascii="Tahoma" w:hAnsi="Tahoma"/>
              </w:rPr>
            </w:pPr>
            <w:del w:id="1666" w:author="Klemen Kralj" w:date="2014-01-16T18:57:00Z">
              <w:r w:rsidRPr="00C66B4F" w:rsidDel="00305391">
                <w:rPr>
                  <w:rFonts w:ascii="Tahoma" w:hAnsi="Tahoma"/>
                </w:rPr>
                <w:br w:type="page"/>
                <w:delText xml:space="preserve">      </w:delText>
              </w:r>
            </w:del>
          </w:p>
        </w:tc>
        <w:tc>
          <w:tcPr>
            <w:tcW w:w="7653" w:type="dxa"/>
            <w:tcBorders>
              <w:top w:val="single" w:sz="4" w:space="0" w:color="auto"/>
              <w:left w:val="nil"/>
              <w:bottom w:val="single" w:sz="4" w:space="0" w:color="auto"/>
            </w:tcBorders>
          </w:tcPr>
          <w:p w:rsidR="00830FBD" w:rsidRPr="00830FBD" w:rsidDel="00305391" w:rsidRDefault="00830FBD" w:rsidP="00830FBD">
            <w:pPr>
              <w:pStyle w:val="Sprotnaopomba-besedilo"/>
              <w:rPr>
                <w:del w:id="1667" w:author="Klemen Kralj" w:date="2014-01-16T18:57:00Z"/>
                <w:rFonts w:ascii="Tahoma" w:hAnsi="Tahoma"/>
                <w:sz w:val="20"/>
              </w:rPr>
            </w:pPr>
            <w:del w:id="1668" w:author="Klemen Kralj" w:date="2014-01-16T18:57:00Z">
              <w:r w:rsidRPr="00830FBD" w:rsidDel="00305391">
                <w:rPr>
                  <w:rFonts w:ascii="Tahoma" w:hAnsi="Tahoma"/>
                  <w:sz w:val="20"/>
                </w:rPr>
                <w:delText>PISNI SPORAZUM</w:delText>
              </w:r>
            </w:del>
          </w:p>
        </w:tc>
        <w:tc>
          <w:tcPr>
            <w:tcW w:w="912" w:type="dxa"/>
            <w:tcBorders>
              <w:top w:val="single" w:sz="4" w:space="0" w:color="auto"/>
              <w:bottom w:val="single" w:sz="4" w:space="0" w:color="auto"/>
              <w:right w:val="nil"/>
            </w:tcBorders>
          </w:tcPr>
          <w:p w:rsidR="00830FBD" w:rsidRPr="00C66B4F" w:rsidDel="00305391" w:rsidRDefault="00830FBD" w:rsidP="00830FBD">
            <w:pPr>
              <w:jc w:val="right"/>
              <w:rPr>
                <w:del w:id="1669" w:author="Klemen Kralj" w:date="2014-01-16T18:57:00Z"/>
                <w:rFonts w:ascii="Tahoma" w:hAnsi="Tahoma"/>
                <w:b/>
              </w:rPr>
            </w:pPr>
            <w:del w:id="1670" w:author="Klemen Kralj" w:date="2014-01-16T18:57:00Z">
              <w:r w:rsidRPr="00C66B4F" w:rsidDel="00305391">
                <w:rPr>
                  <w:rFonts w:ascii="Tahoma" w:hAnsi="Tahoma"/>
                  <w:b/>
                  <w:i/>
                </w:rPr>
                <w:delText xml:space="preserve">priloga </w:delText>
              </w:r>
            </w:del>
          </w:p>
        </w:tc>
        <w:tc>
          <w:tcPr>
            <w:tcW w:w="551" w:type="dxa"/>
            <w:tcBorders>
              <w:top w:val="single" w:sz="4" w:space="0" w:color="auto"/>
              <w:left w:val="nil"/>
              <w:bottom w:val="single" w:sz="4" w:space="0" w:color="auto"/>
            </w:tcBorders>
          </w:tcPr>
          <w:p w:rsidR="00830FBD" w:rsidRPr="00C66B4F" w:rsidDel="00305391" w:rsidRDefault="00830FBD" w:rsidP="008577DF">
            <w:pPr>
              <w:rPr>
                <w:del w:id="1671" w:author="Klemen Kralj" w:date="2014-01-16T18:57:00Z"/>
                <w:rFonts w:ascii="Tahoma" w:hAnsi="Tahoma"/>
                <w:b/>
                <w:i/>
              </w:rPr>
            </w:pPr>
            <w:del w:id="1672" w:author="Klemen Kralj" w:date="2014-01-16T18:57:00Z">
              <w:r w:rsidRPr="00C66B4F" w:rsidDel="00305391">
                <w:rPr>
                  <w:rFonts w:ascii="Tahoma" w:hAnsi="Tahoma"/>
                  <w:b/>
                  <w:i/>
                </w:rPr>
                <w:delText>1</w:delText>
              </w:r>
              <w:r w:rsidR="008577DF" w:rsidDel="00305391">
                <w:rPr>
                  <w:rFonts w:ascii="Tahoma" w:hAnsi="Tahoma"/>
                  <w:b/>
                  <w:i/>
                </w:rPr>
                <w:delText>9</w:delText>
              </w:r>
            </w:del>
          </w:p>
        </w:tc>
      </w:tr>
    </w:tbl>
    <w:p w:rsidR="00743B38" w:rsidRPr="00C66B4F" w:rsidRDefault="00743B38" w:rsidP="00743B38">
      <w:pPr>
        <w:rPr>
          <w:ins w:id="1673" w:author="Klemen Kralj" w:date="2014-01-16T19:02:00Z"/>
          <w:rFonts w:ascii="Tahoma" w:hAnsi="Tahoma" w:cs="Tahoma"/>
        </w:rPr>
      </w:pPr>
    </w:p>
    <w:p w:rsidR="00743B38" w:rsidRPr="00C66B4F" w:rsidRDefault="00743B38" w:rsidP="00743B38">
      <w:pPr>
        <w:pBdr>
          <w:top w:val="single" w:sz="4" w:space="1" w:color="auto"/>
          <w:left w:val="single" w:sz="4" w:space="4" w:color="auto"/>
          <w:bottom w:val="single" w:sz="4" w:space="1" w:color="auto"/>
          <w:right w:val="single" w:sz="4" w:space="4" w:color="auto"/>
        </w:pBdr>
        <w:shd w:val="pct10" w:color="auto" w:fill="auto"/>
        <w:jc w:val="center"/>
        <w:rPr>
          <w:ins w:id="1674" w:author="Klemen Kralj" w:date="2014-01-16T19:02:00Z"/>
          <w:rFonts w:ascii="Tahoma" w:hAnsi="Tahoma" w:cs="Tahoma"/>
          <w:b/>
          <w:sz w:val="40"/>
        </w:rPr>
      </w:pPr>
    </w:p>
    <w:p w:rsidR="00743B38" w:rsidRPr="00C66B4F" w:rsidRDefault="00743B38" w:rsidP="00743B38">
      <w:pPr>
        <w:pBdr>
          <w:top w:val="single" w:sz="4" w:space="1" w:color="auto"/>
          <w:left w:val="single" w:sz="4" w:space="4" w:color="auto"/>
          <w:bottom w:val="single" w:sz="4" w:space="1" w:color="auto"/>
          <w:right w:val="single" w:sz="4" w:space="4" w:color="auto"/>
        </w:pBdr>
        <w:shd w:val="pct10" w:color="auto" w:fill="auto"/>
        <w:jc w:val="center"/>
        <w:rPr>
          <w:ins w:id="1675" w:author="Klemen Kralj" w:date="2014-01-16T19:02:00Z"/>
          <w:rFonts w:ascii="Tahoma" w:hAnsi="Tahoma" w:cs="Tahoma"/>
          <w:b/>
          <w:sz w:val="40"/>
        </w:rPr>
      </w:pPr>
      <w:ins w:id="1676" w:author="Klemen Kralj" w:date="2014-01-16T19:02:00Z">
        <w:r>
          <w:rPr>
            <w:rFonts w:ascii="Tahoma" w:hAnsi="Tahoma" w:cs="Tahoma"/>
            <w:b/>
            <w:sz w:val="40"/>
          </w:rPr>
          <w:t>VARNOSTNI NAČRT</w:t>
        </w:r>
      </w:ins>
    </w:p>
    <w:p w:rsidR="00743B38" w:rsidRPr="00C66B4F" w:rsidRDefault="00743B38" w:rsidP="00743B38">
      <w:pPr>
        <w:pBdr>
          <w:top w:val="single" w:sz="4" w:space="1" w:color="auto"/>
          <w:left w:val="single" w:sz="4" w:space="4" w:color="auto"/>
          <w:bottom w:val="single" w:sz="4" w:space="1" w:color="auto"/>
          <w:right w:val="single" w:sz="4" w:space="4" w:color="auto"/>
        </w:pBdr>
        <w:shd w:val="pct10" w:color="auto" w:fill="auto"/>
        <w:jc w:val="center"/>
        <w:rPr>
          <w:ins w:id="1677" w:author="Klemen Kralj" w:date="2014-01-16T19:02:00Z"/>
          <w:rFonts w:ascii="Tahoma" w:hAnsi="Tahoma" w:cs="Tahoma"/>
          <w:b/>
          <w:sz w:val="40"/>
        </w:rPr>
      </w:pPr>
    </w:p>
    <w:p w:rsidR="00743B38" w:rsidRPr="00C66B4F" w:rsidRDefault="00743B38" w:rsidP="00743B38">
      <w:pPr>
        <w:rPr>
          <w:ins w:id="1678" w:author="Klemen Kralj" w:date="2014-01-16T19:02:00Z"/>
          <w:rFonts w:ascii="Tahoma" w:hAnsi="Tahoma" w:cs="Tahoma"/>
        </w:rPr>
      </w:pPr>
    </w:p>
    <w:p w:rsidR="00743B38" w:rsidRPr="00C66B4F" w:rsidRDefault="00743B38" w:rsidP="00743B38">
      <w:pPr>
        <w:pStyle w:val="Telobesedila"/>
        <w:jc w:val="center"/>
        <w:rPr>
          <w:ins w:id="1679" w:author="Klemen Kralj" w:date="2014-01-16T19:02:00Z"/>
          <w:rFonts w:ascii="Tahoma" w:hAnsi="Tahoma" w:cs="Tahoma"/>
          <w:b w:val="0"/>
          <w:sz w:val="32"/>
        </w:rPr>
      </w:pPr>
    </w:p>
    <w:p w:rsidR="00743B38" w:rsidRDefault="00743B38">
      <w:pPr>
        <w:autoSpaceDE w:val="0"/>
        <w:autoSpaceDN w:val="0"/>
        <w:adjustRightInd w:val="0"/>
        <w:jc w:val="center"/>
        <w:rPr>
          <w:ins w:id="1680" w:author="Klemen Kralj" w:date="2014-01-16T19:03:00Z"/>
          <w:rFonts w:ascii="Tahoma" w:eastAsia="Calibri" w:hAnsi="Tahoma" w:cs="Tahoma"/>
          <w:b/>
          <w:bCs/>
          <w:color w:val="000000"/>
        </w:rPr>
        <w:pPrChange w:id="1681" w:author="Klemen Kralj" w:date="2014-01-16T19:03:00Z">
          <w:pPr>
            <w:autoSpaceDE w:val="0"/>
            <w:autoSpaceDN w:val="0"/>
            <w:adjustRightInd w:val="0"/>
          </w:pPr>
        </w:pPrChange>
      </w:pPr>
      <w:ins w:id="1682" w:author="Klemen Kralj" w:date="2014-01-16T19:02:00Z">
        <w:r w:rsidRPr="00743B38">
          <w:rPr>
            <w:rFonts w:ascii="Tahoma" w:eastAsia="Calibri" w:hAnsi="Tahoma" w:cs="Tahoma"/>
            <w:b/>
            <w:bCs/>
            <w:color w:val="000000"/>
            <w:rPrChange w:id="1683" w:author="Klemen Kralj" w:date="2014-01-16T19:03:00Z">
              <w:rPr>
                <w:rFonts w:ascii="Tahoma" w:eastAsia="Calibri" w:hAnsi="Tahoma" w:cs="Tahoma"/>
                <w:b/>
                <w:bCs/>
                <w:color w:val="000000"/>
                <w:sz w:val="22"/>
                <w:szCs w:val="22"/>
              </w:rPr>
            </w:rPrChange>
          </w:rPr>
          <w:t>je izdelan na podlagi 2. odstavka 82. člena Zakona o graditvi objektov (Ur. list RS, št. 110/02) in 4. člena Uredbe o zagotavljanju varnosti in zdravja pri delu na začasnih in premičnih gradbiščih (Ur. list RS, št. 83/2005)</w:t>
        </w:r>
      </w:ins>
    </w:p>
    <w:p w:rsidR="00743B38" w:rsidRDefault="00743B38">
      <w:pPr>
        <w:autoSpaceDE w:val="0"/>
        <w:autoSpaceDN w:val="0"/>
        <w:adjustRightInd w:val="0"/>
        <w:jc w:val="center"/>
        <w:rPr>
          <w:ins w:id="1684" w:author="Klemen Kralj" w:date="2014-01-16T19:03:00Z"/>
          <w:rFonts w:ascii="Tahoma" w:eastAsia="Calibri" w:hAnsi="Tahoma" w:cs="Tahoma"/>
          <w:b/>
          <w:bCs/>
          <w:color w:val="000000"/>
        </w:rPr>
        <w:pPrChange w:id="1685" w:author="Klemen Kralj" w:date="2014-01-16T19:03:00Z">
          <w:pPr>
            <w:autoSpaceDE w:val="0"/>
            <w:autoSpaceDN w:val="0"/>
            <w:adjustRightInd w:val="0"/>
          </w:pPr>
        </w:pPrChange>
      </w:pPr>
    </w:p>
    <w:p w:rsidR="00743B38" w:rsidRPr="00743B38" w:rsidRDefault="00743B38">
      <w:pPr>
        <w:autoSpaceDE w:val="0"/>
        <w:autoSpaceDN w:val="0"/>
        <w:adjustRightInd w:val="0"/>
        <w:jc w:val="center"/>
        <w:rPr>
          <w:ins w:id="1686" w:author="Klemen Kralj" w:date="2014-01-16T19:02:00Z"/>
          <w:rFonts w:ascii="Tahoma" w:eastAsia="Calibri" w:hAnsi="Tahoma" w:cs="Tahoma"/>
          <w:b/>
          <w:color w:val="000000"/>
          <w:rPrChange w:id="1687" w:author="Klemen Kralj" w:date="2014-01-16T19:03:00Z">
            <w:rPr>
              <w:ins w:id="1688" w:author="Klemen Kralj" w:date="2014-01-16T19:02:00Z"/>
              <w:rFonts w:ascii="Tahoma" w:eastAsia="Calibri" w:hAnsi="Tahoma" w:cs="Tahoma"/>
              <w:color w:val="000000"/>
              <w:sz w:val="22"/>
              <w:szCs w:val="22"/>
            </w:rPr>
          </w:rPrChange>
        </w:rPr>
        <w:pPrChange w:id="1689" w:author="Klemen Kralj" w:date="2014-01-16T19:03:00Z">
          <w:pPr>
            <w:autoSpaceDE w:val="0"/>
            <w:autoSpaceDN w:val="0"/>
            <w:adjustRightInd w:val="0"/>
          </w:pPr>
        </w:pPrChange>
      </w:pPr>
    </w:p>
    <w:p w:rsidR="00743B38" w:rsidRPr="00743B38" w:rsidRDefault="00743B38">
      <w:pPr>
        <w:autoSpaceDE w:val="0"/>
        <w:autoSpaceDN w:val="0"/>
        <w:adjustRightInd w:val="0"/>
        <w:jc w:val="center"/>
        <w:rPr>
          <w:ins w:id="1690" w:author="Klemen Kralj" w:date="2014-01-16T19:02:00Z"/>
          <w:rFonts w:ascii="Tahoma" w:eastAsia="Calibri" w:hAnsi="Tahoma" w:cs="Tahoma"/>
          <w:b/>
          <w:color w:val="000000"/>
          <w:rPrChange w:id="1691" w:author="Klemen Kralj" w:date="2014-01-16T19:03:00Z">
            <w:rPr>
              <w:ins w:id="1692" w:author="Klemen Kralj" w:date="2014-01-16T19:02:00Z"/>
              <w:rFonts w:ascii="Tahoma" w:eastAsia="Calibri" w:hAnsi="Tahoma" w:cs="Tahoma"/>
              <w:color w:val="000000"/>
            </w:rPr>
          </w:rPrChange>
        </w:rPr>
        <w:pPrChange w:id="1693" w:author="Klemen Kralj" w:date="2014-01-16T19:03:00Z">
          <w:pPr>
            <w:autoSpaceDE w:val="0"/>
            <w:autoSpaceDN w:val="0"/>
            <w:adjustRightInd w:val="0"/>
          </w:pPr>
        </w:pPrChange>
      </w:pPr>
      <w:ins w:id="1694" w:author="Klemen Kralj" w:date="2014-01-16T19:02:00Z">
        <w:r w:rsidRPr="00DA742A">
          <w:rPr>
            <w:rFonts w:ascii="Tahoma" w:eastAsia="Calibri" w:hAnsi="Tahoma" w:cs="Tahoma"/>
            <w:b/>
            <w:bCs/>
            <w:color w:val="000000"/>
          </w:rPr>
          <w:t xml:space="preserve">Varnostni načrt je sestavni del okvirnega sporazuma za </w:t>
        </w:r>
      </w:ins>
      <w:ins w:id="1695" w:author="Klemen Kralj" w:date="2014-01-16T19:03:00Z">
        <w:r>
          <w:rPr>
            <w:rFonts w:ascii="Tahoma" w:eastAsia="Calibri" w:hAnsi="Tahoma" w:cs="Tahoma"/>
            <w:b/>
            <w:bCs/>
            <w:color w:val="000000"/>
          </w:rPr>
          <w:t>enostavna gradbena dela  in popravila pri i</w:t>
        </w:r>
      </w:ins>
      <w:ins w:id="1696" w:author="Klemen Kralj" w:date="2014-01-16T19:02:00Z">
        <w:r w:rsidRPr="00DA742A">
          <w:rPr>
            <w:rFonts w:ascii="Tahoma" w:eastAsia="Calibri" w:hAnsi="Tahoma" w:cs="Tahoma"/>
            <w:b/>
            <w:bCs/>
            <w:color w:val="000000"/>
          </w:rPr>
          <w:t>nterventnem vzdr</w:t>
        </w:r>
      </w:ins>
      <w:ins w:id="1697" w:author="Klemen Kralj" w:date="2014-01-16T19:03:00Z">
        <w:r>
          <w:rPr>
            <w:rFonts w:ascii="Tahoma" w:eastAsia="Calibri" w:hAnsi="Tahoma" w:cs="Tahoma"/>
            <w:b/>
            <w:bCs/>
            <w:color w:val="000000"/>
          </w:rPr>
          <w:t>ž</w:t>
        </w:r>
      </w:ins>
      <w:ins w:id="1698" w:author="Klemen Kralj" w:date="2014-01-16T19:02:00Z">
        <w:r w:rsidRPr="00DA742A">
          <w:rPr>
            <w:rFonts w:ascii="Tahoma" w:eastAsia="Calibri" w:hAnsi="Tahoma" w:cs="Tahoma"/>
            <w:b/>
            <w:bCs/>
            <w:color w:val="000000"/>
          </w:rPr>
          <w:t>evanju vodovodnega sistema</w:t>
        </w:r>
      </w:ins>
    </w:p>
    <w:p w:rsidR="00743B38" w:rsidRPr="00743B38" w:rsidRDefault="00743B38">
      <w:pPr>
        <w:autoSpaceDE w:val="0"/>
        <w:autoSpaceDN w:val="0"/>
        <w:adjustRightInd w:val="0"/>
        <w:jc w:val="center"/>
        <w:rPr>
          <w:ins w:id="1699" w:author="Klemen Kralj" w:date="2014-01-16T19:02:00Z"/>
          <w:rFonts w:ascii="Tahoma" w:eastAsia="Calibri" w:hAnsi="Tahoma" w:cs="Tahoma"/>
          <w:b/>
          <w:color w:val="000000"/>
          <w:rPrChange w:id="1700" w:author="Klemen Kralj" w:date="2014-01-16T19:03:00Z">
            <w:rPr>
              <w:ins w:id="1701" w:author="Klemen Kralj" w:date="2014-01-16T19:02:00Z"/>
              <w:rFonts w:ascii="Tahoma" w:eastAsia="Calibri" w:hAnsi="Tahoma" w:cs="Tahoma"/>
              <w:color w:val="000000"/>
            </w:rPr>
          </w:rPrChange>
        </w:rPr>
        <w:pPrChange w:id="1702" w:author="Klemen Kralj" w:date="2014-01-16T19:03:00Z">
          <w:pPr>
            <w:autoSpaceDE w:val="0"/>
            <w:autoSpaceDN w:val="0"/>
            <w:adjustRightInd w:val="0"/>
          </w:pPr>
        </w:pPrChange>
      </w:pPr>
      <w:ins w:id="1703" w:author="Klemen Kralj" w:date="2014-01-16T19:02:00Z">
        <w:r w:rsidRPr="00DA742A">
          <w:rPr>
            <w:rFonts w:ascii="Tahoma" w:eastAsia="Calibri" w:hAnsi="Tahoma" w:cs="Tahoma"/>
            <w:b/>
            <w:bCs/>
            <w:color w:val="000000"/>
          </w:rPr>
          <w:t>Javnega p</w:t>
        </w:r>
        <w:r w:rsidRPr="00743B38">
          <w:rPr>
            <w:rFonts w:ascii="Tahoma" w:eastAsia="Calibri" w:hAnsi="Tahoma" w:cs="Tahoma"/>
            <w:b/>
            <w:bCs/>
            <w:color w:val="000000"/>
          </w:rPr>
          <w:t>odjetja VODOVOD–KANALIZACIJA,</w:t>
        </w:r>
      </w:ins>
    </w:p>
    <w:p w:rsidR="00743B38" w:rsidRDefault="00743B38" w:rsidP="00DA742A">
      <w:pPr>
        <w:jc w:val="center"/>
        <w:rPr>
          <w:ins w:id="1704" w:author="Klemen Kralj" w:date="2014-01-16T19:05:00Z"/>
          <w:rFonts w:ascii="Tahoma" w:eastAsia="Calibri" w:hAnsi="Tahoma" w:cs="Tahoma"/>
          <w:b/>
          <w:bCs/>
          <w:color w:val="000000"/>
        </w:rPr>
      </w:pPr>
      <w:ins w:id="1705" w:author="Klemen Kralj" w:date="2014-01-16T19:02:00Z">
        <w:r w:rsidRPr="00DA742A">
          <w:rPr>
            <w:rFonts w:ascii="Tahoma" w:eastAsia="Calibri" w:hAnsi="Tahoma" w:cs="Tahoma"/>
            <w:b/>
            <w:bCs/>
            <w:color w:val="000000"/>
          </w:rPr>
          <w:t xml:space="preserve">(glej </w:t>
        </w:r>
      </w:ins>
      <w:proofErr w:type="spellStart"/>
      <w:ins w:id="1706" w:author="Klemen Kralj" w:date="2014-01-16T19:04:00Z">
        <w:r>
          <w:rPr>
            <w:rFonts w:ascii="Tahoma" w:eastAsia="Calibri" w:hAnsi="Tahoma" w:cs="Tahoma"/>
            <w:b/>
            <w:bCs/>
            <w:color w:val="000000"/>
          </w:rPr>
          <w:t>6</w:t>
        </w:r>
      </w:ins>
      <w:ins w:id="1707" w:author="Klemen Kralj" w:date="2014-01-16T19:02:00Z">
        <w:r w:rsidRPr="00DA742A">
          <w:rPr>
            <w:rFonts w:ascii="Tahoma" w:eastAsia="Calibri" w:hAnsi="Tahoma" w:cs="Tahoma"/>
            <w:b/>
            <w:bCs/>
            <w:color w:val="000000"/>
          </w:rPr>
          <w:t>.</w:t>
        </w:r>
        <w:r w:rsidRPr="00743B38">
          <w:rPr>
            <w:rFonts w:ascii="Tahoma" w:eastAsia="Calibri" w:hAnsi="Tahoma" w:cs="Tahoma"/>
            <w:b/>
            <w:bCs/>
            <w:color w:val="000000"/>
          </w:rPr>
          <w:t>člen</w:t>
        </w:r>
        <w:proofErr w:type="spellEnd"/>
        <w:r w:rsidRPr="00743B38">
          <w:rPr>
            <w:rFonts w:ascii="Tahoma" w:eastAsia="Calibri" w:hAnsi="Tahoma" w:cs="Tahoma"/>
            <w:b/>
            <w:bCs/>
            <w:color w:val="000000"/>
          </w:rPr>
          <w:t xml:space="preserve"> okvirnega sporazuma)</w:t>
        </w:r>
      </w:ins>
    </w:p>
    <w:p w:rsidR="00743B38" w:rsidRDefault="00743B38">
      <w:pPr>
        <w:jc w:val="center"/>
        <w:rPr>
          <w:ins w:id="1708" w:author="Klemen Kralj" w:date="2014-01-16T19:05:00Z"/>
          <w:rFonts w:ascii="Tahoma" w:eastAsia="Calibri" w:hAnsi="Tahoma" w:cs="Tahoma"/>
          <w:b/>
          <w:bCs/>
          <w:color w:val="000000"/>
        </w:rPr>
      </w:pPr>
    </w:p>
    <w:p w:rsidR="00743B38" w:rsidRDefault="00743B38">
      <w:pPr>
        <w:jc w:val="center"/>
        <w:rPr>
          <w:ins w:id="1709" w:author="Klemen Kralj" w:date="2014-01-16T19:05:00Z"/>
          <w:rFonts w:ascii="Tahoma" w:eastAsia="Calibri" w:hAnsi="Tahoma" w:cs="Tahoma"/>
          <w:b/>
          <w:bCs/>
          <w:color w:val="000000"/>
        </w:rPr>
      </w:pPr>
    </w:p>
    <w:p w:rsidR="00743B38" w:rsidRDefault="00743B38">
      <w:pPr>
        <w:jc w:val="center"/>
        <w:rPr>
          <w:ins w:id="1710" w:author="Klemen Kralj" w:date="2014-01-16T19:05:00Z"/>
          <w:rFonts w:ascii="Tahoma" w:eastAsia="Calibri" w:hAnsi="Tahoma" w:cs="Tahoma"/>
          <w:b/>
          <w:bCs/>
          <w:color w:val="000000"/>
        </w:rPr>
      </w:pPr>
    </w:p>
    <w:p w:rsidR="00743B38" w:rsidRDefault="00743B38">
      <w:pPr>
        <w:jc w:val="center"/>
        <w:rPr>
          <w:ins w:id="1711" w:author="Klemen Kralj" w:date="2014-01-16T19:05:00Z"/>
          <w:rFonts w:ascii="Tahoma" w:eastAsia="Calibri" w:hAnsi="Tahoma" w:cs="Tahoma"/>
          <w:b/>
          <w:bCs/>
          <w:color w:val="000000"/>
        </w:rPr>
      </w:pPr>
    </w:p>
    <w:p w:rsidR="00743B38" w:rsidRDefault="00743B38">
      <w:pPr>
        <w:jc w:val="center"/>
        <w:rPr>
          <w:ins w:id="1712" w:author="Klemen Kralj" w:date="2014-01-16T19:05:00Z"/>
          <w:rFonts w:ascii="Tahoma" w:eastAsia="Calibri" w:hAnsi="Tahoma" w:cs="Tahoma"/>
          <w:b/>
          <w:bCs/>
          <w:color w:val="000000"/>
        </w:rPr>
      </w:pPr>
    </w:p>
    <w:p w:rsidR="00743B38" w:rsidRDefault="00743B38">
      <w:pPr>
        <w:jc w:val="center"/>
        <w:rPr>
          <w:ins w:id="1713" w:author="Klemen Kralj" w:date="2014-01-16T19:05:00Z"/>
          <w:rFonts w:ascii="Tahoma" w:eastAsia="Calibri" w:hAnsi="Tahoma" w:cs="Tahoma"/>
          <w:b/>
          <w:bCs/>
          <w:color w:val="000000"/>
        </w:rPr>
      </w:pPr>
    </w:p>
    <w:p w:rsidR="00743B38" w:rsidRDefault="00743B38">
      <w:pPr>
        <w:jc w:val="center"/>
        <w:rPr>
          <w:ins w:id="1714" w:author="Klemen Kralj" w:date="2014-01-16T19:05:00Z"/>
          <w:rFonts w:ascii="Tahoma" w:eastAsia="Calibri" w:hAnsi="Tahoma" w:cs="Tahoma"/>
          <w:b/>
          <w:bCs/>
          <w:color w:val="000000"/>
        </w:rPr>
      </w:pPr>
    </w:p>
    <w:p w:rsidR="00743B38" w:rsidRDefault="00743B38">
      <w:pPr>
        <w:jc w:val="center"/>
        <w:rPr>
          <w:ins w:id="1715" w:author="Klemen Kralj" w:date="2014-01-16T19:05:00Z"/>
          <w:rFonts w:ascii="Tahoma" w:eastAsia="Calibri" w:hAnsi="Tahoma" w:cs="Tahoma"/>
          <w:b/>
          <w:bCs/>
          <w:color w:val="000000"/>
        </w:rPr>
      </w:pPr>
    </w:p>
    <w:p w:rsidR="00743B38" w:rsidRDefault="00743B38">
      <w:pPr>
        <w:jc w:val="center"/>
        <w:rPr>
          <w:ins w:id="1716" w:author="Klemen Kralj" w:date="2014-01-16T19:05:00Z"/>
          <w:rFonts w:ascii="Tahoma" w:eastAsia="Calibri" w:hAnsi="Tahoma" w:cs="Tahoma"/>
          <w:b/>
          <w:bCs/>
          <w:color w:val="000000"/>
        </w:rPr>
      </w:pPr>
    </w:p>
    <w:p w:rsidR="00743B38" w:rsidRDefault="00743B38">
      <w:pPr>
        <w:jc w:val="center"/>
        <w:rPr>
          <w:ins w:id="1717" w:author="Klemen Kralj" w:date="2014-01-16T19:05:00Z"/>
          <w:rFonts w:ascii="Tahoma" w:eastAsia="Calibri" w:hAnsi="Tahoma" w:cs="Tahoma"/>
          <w:b/>
          <w:bCs/>
          <w:color w:val="000000"/>
        </w:rPr>
      </w:pPr>
    </w:p>
    <w:p w:rsidR="00743B38" w:rsidRDefault="00743B38">
      <w:pPr>
        <w:jc w:val="center"/>
        <w:rPr>
          <w:ins w:id="1718" w:author="Klemen Kralj" w:date="2014-01-16T19:05:00Z"/>
          <w:rFonts w:ascii="Tahoma" w:eastAsia="Calibri" w:hAnsi="Tahoma" w:cs="Tahoma"/>
          <w:b/>
          <w:bCs/>
          <w:color w:val="000000"/>
        </w:rPr>
      </w:pPr>
    </w:p>
    <w:p w:rsidR="00743B38" w:rsidRDefault="00743B38">
      <w:pPr>
        <w:jc w:val="center"/>
        <w:rPr>
          <w:ins w:id="1719" w:author="Klemen Kralj" w:date="2014-01-16T19:05:00Z"/>
          <w:rFonts w:ascii="Tahoma" w:eastAsia="Calibri" w:hAnsi="Tahoma" w:cs="Tahoma"/>
          <w:b/>
          <w:bCs/>
          <w:color w:val="000000"/>
        </w:rPr>
      </w:pPr>
    </w:p>
    <w:p w:rsidR="00743B38" w:rsidRDefault="00743B38">
      <w:pPr>
        <w:jc w:val="center"/>
        <w:rPr>
          <w:ins w:id="1720" w:author="Klemen Kralj" w:date="2014-01-16T19:05:00Z"/>
          <w:rFonts w:ascii="Tahoma" w:eastAsia="Calibri" w:hAnsi="Tahoma" w:cs="Tahoma"/>
          <w:b/>
          <w:bCs/>
          <w:color w:val="000000"/>
        </w:rPr>
      </w:pPr>
    </w:p>
    <w:p w:rsidR="00743B38" w:rsidRDefault="00743B38">
      <w:pPr>
        <w:jc w:val="center"/>
        <w:rPr>
          <w:ins w:id="1721" w:author="Klemen Kralj" w:date="2014-01-16T19:05:00Z"/>
          <w:rFonts w:ascii="Tahoma" w:eastAsia="Calibri" w:hAnsi="Tahoma" w:cs="Tahoma"/>
          <w:b/>
          <w:bCs/>
          <w:color w:val="000000"/>
        </w:rPr>
      </w:pPr>
    </w:p>
    <w:p w:rsidR="00743B38" w:rsidRDefault="00743B38">
      <w:pPr>
        <w:jc w:val="center"/>
        <w:rPr>
          <w:ins w:id="1722" w:author="Klemen Kralj" w:date="2014-01-16T19:05:00Z"/>
          <w:rFonts w:ascii="Tahoma" w:eastAsia="Calibri" w:hAnsi="Tahoma" w:cs="Tahoma"/>
          <w:b/>
          <w:bCs/>
          <w:color w:val="000000"/>
        </w:rPr>
      </w:pPr>
    </w:p>
    <w:p w:rsidR="00743B38" w:rsidRDefault="00743B38">
      <w:pPr>
        <w:jc w:val="center"/>
        <w:rPr>
          <w:ins w:id="1723" w:author="Klemen Kralj" w:date="2014-01-16T19:05:00Z"/>
          <w:rFonts w:ascii="Tahoma" w:eastAsia="Calibri" w:hAnsi="Tahoma" w:cs="Tahoma"/>
          <w:b/>
          <w:bCs/>
          <w:color w:val="000000"/>
        </w:rPr>
      </w:pPr>
    </w:p>
    <w:p w:rsidR="00743B38" w:rsidRDefault="00743B38">
      <w:pPr>
        <w:jc w:val="center"/>
        <w:rPr>
          <w:ins w:id="1724" w:author="Klemen Kralj" w:date="2014-01-16T19:05:00Z"/>
          <w:rFonts w:ascii="Tahoma" w:eastAsia="Calibri" w:hAnsi="Tahoma" w:cs="Tahoma"/>
          <w:b/>
          <w:bCs/>
          <w:color w:val="000000"/>
        </w:rPr>
      </w:pPr>
    </w:p>
    <w:p w:rsidR="00743B38" w:rsidRDefault="00743B38">
      <w:pPr>
        <w:jc w:val="center"/>
        <w:rPr>
          <w:ins w:id="1725" w:author="Klemen Kralj" w:date="2014-01-16T19:05:00Z"/>
          <w:rFonts w:ascii="Tahoma" w:eastAsia="Calibri" w:hAnsi="Tahoma" w:cs="Tahoma"/>
          <w:b/>
          <w:bCs/>
          <w:color w:val="000000"/>
        </w:rPr>
      </w:pPr>
    </w:p>
    <w:p w:rsidR="00743B38" w:rsidRDefault="00743B38">
      <w:pPr>
        <w:jc w:val="center"/>
        <w:rPr>
          <w:ins w:id="1726" w:author="Klemen Kralj" w:date="2014-01-16T19:05:00Z"/>
          <w:rFonts w:ascii="Tahoma" w:eastAsia="Calibri" w:hAnsi="Tahoma" w:cs="Tahoma"/>
          <w:b/>
          <w:bCs/>
          <w:color w:val="000000"/>
        </w:rPr>
      </w:pPr>
    </w:p>
    <w:p w:rsidR="00743B38" w:rsidRDefault="00743B38">
      <w:pPr>
        <w:jc w:val="center"/>
        <w:rPr>
          <w:ins w:id="1727" w:author="Klemen Kralj" w:date="2014-01-16T19:05:00Z"/>
          <w:rFonts w:ascii="Tahoma" w:eastAsia="Calibri" w:hAnsi="Tahoma" w:cs="Tahoma"/>
          <w:b/>
          <w:bCs/>
          <w:color w:val="000000"/>
        </w:rPr>
      </w:pPr>
    </w:p>
    <w:p w:rsidR="00743B38" w:rsidRDefault="00743B38">
      <w:pPr>
        <w:jc w:val="center"/>
        <w:rPr>
          <w:ins w:id="1728" w:author="Klemen Kralj" w:date="2014-01-16T19:05:00Z"/>
          <w:rFonts w:ascii="Tahoma" w:eastAsia="Calibri" w:hAnsi="Tahoma" w:cs="Tahoma"/>
          <w:b/>
          <w:bCs/>
          <w:color w:val="000000"/>
        </w:rPr>
      </w:pPr>
    </w:p>
    <w:p w:rsidR="00743B38" w:rsidRDefault="00743B38">
      <w:pPr>
        <w:jc w:val="center"/>
        <w:rPr>
          <w:ins w:id="1729" w:author="Klemen Kralj" w:date="2014-01-16T19:05:00Z"/>
          <w:rFonts w:ascii="Tahoma" w:eastAsia="Calibri" w:hAnsi="Tahoma" w:cs="Tahoma"/>
          <w:b/>
          <w:bCs/>
          <w:color w:val="000000"/>
        </w:rPr>
      </w:pPr>
    </w:p>
    <w:p w:rsidR="00743B38" w:rsidRDefault="00743B38">
      <w:pPr>
        <w:jc w:val="center"/>
        <w:rPr>
          <w:ins w:id="1730" w:author="Klemen Kralj" w:date="2014-01-16T19:05:00Z"/>
          <w:rFonts w:ascii="Tahoma" w:eastAsia="Calibri" w:hAnsi="Tahoma" w:cs="Tahoma"/>
          <w:b/>
          <w:bCs/>
          <w:color w:val="000000"/>
        </w:rPr>
      </w:pPr>
    </w:p>
    <w:p w:rsidR="00743B38" w:rsidRDefault="00743B38">
      <w:pPr>
        <w:jc w:val="center"/>
        <w:rPr>
          <w:ins w:id="1731" w:author="Klemen Kralj" w:date="2014-01-16T19:05:00Z"/>
          <w:rFonts w:ascii="Tahoma" w:eastAsia="Calibri" w:hAnsi="Tahoma" w:cs="Tahoma"/>
          <w:b/>
          <w:bCs/>
          <w:color w:val="000000"/>
        </w:rPr>
      </w:pPr>
    </w:p>
    <w:p w:rsidR="00743B38" w:rsidRDefault="00743B38">
      <w:pPr>
        <w:jc w:val="center"/>
        <w:rPr>
          <w:ins w:id="1732" w:author="Klemen Kralj" w:date="2014-01-16T19:05:00Z"/>
          <w:rFonts w:ascii="Tahoma" w:eastAsia="Calibri" w:hAnsi="Tahoma" w:cs="Tahoma"/>
          <w:b/>
          <w:bCs/>
          <w:color w:val="000000"/>
        </w:rPr>
      </w:pPr>
    </w:p>
    <w:p w:rsidR="00743B38" w:rsidRDefault="00743B38">
      <w:pPr>
        <w:jc w:val="center"/>
        <w:rPr>
          <w:ins w:id="1733" w:author="Klemen Kralj" w:date="2014-01-16T19:05:00Z"/>
          <w:rFonts w:ascii="Tahoma" w:eastAsia="Calibri" w:hAnsi="Tahoma" w:cs="Tahoma"/>
          <w:b/>
          <w:bCs/>
          <w:color w:val="000000"/>
        </w:rPr>
      </w:pPr>
    </w:p>
    <w:p w:rsidR="00743B38" w:rsidRPr="00743B38" w:rsidRDefault="00743B38">
      <w:pPr>
        <w:jc w:val="center"/>
        <w:rPr>
          <w:ins w:id="1734" w:author="Klemen Kralj" w:date="2014-01-16T19:02:00Z"/>
          <w:rFonts w:ascii="Tahoma" w:hAnsi="Tahoma" w:cs="Tahoma"/>
          <w:b/>
          <w:rPrChange w:id="1735" w:author="Klemen Kralj" w:date="2014-01-16T19:03:00Z">
            <w:rPr>
              <w:ins w:id="1736" w:author="Klemen Kralj" w:date="2014-01-16T19:02:00Z"/>
              <w:rFonts w:ascii="Tahoma" w:hAnsi="Tahoma" w:cs="Tahoma"/>
            </w:rPr>
          </w:rPrChange>
        </w:rPr>
      </w:pPr>
    </w:p>
    <w:p w:rsidR="00743B38" w:rsidRDefault="00743B38" w:rsidP="00830FBD">
      <w:pPr>
        <w:rPr>
          <w:ins w:id="1737" w:author="Klemen Kralj" w:date="2014-01-16T19:00:00Z"/>
          <w:rFonts w:ascii="Tahoma" w:hAnsi="Tahoma"/>
          <w:color w:val="000000"/>
        </w:rPr>
      </w:pPr>
    </w:p>
    <w:tbl>
      <w:tblPr>
        <w:tblW w:w="0" w:type="auto"/>
        <w:tblInd w:w="30" w:type="dxa"/>
        <w:tblLayout w:type="fixed"/>
        <w:tblCellMar>
          <w:left w:w="30" w:type="dxa"/>
          <w:right w:w="30" w:type="dxa"/>
        </w:tblCellMar>
        <w:tblLook w:val="0000" w:firstRow="0" w:lastRow="0" w:firstColumn="0" w:lastColumn="0" w:noHBand="0" w:noVBand="0"/>
      </w:tblPr>
      <w:tblGrid>
        <w:gridCol w:w="2410"/>
        <w:gridCol w:w="2693"/>
        <w:gridCol w:w="4395"/>
      </w:tblGrid>
      <w:tr w:rsidR="00743B38" w:rsidRPr="00C66B4F" w:rsidTr="008708A8">
        <w:trPr>
          <w:trHeight w:val="235"/>
          <w:ins w:id="1738" w:author="Klemen Kralj" w:date="2014-01-16T19:05:00Z"/>
        </w:trPr>
        <w:tc>
          <w:tcPr>
            <w:tcW w:w="2410" w:type="dxa"/>
          </w:tcPr>
          <w:p w:rsidR="00743B38" w:rsidRPr="00C66B4F" w:rsidRDefault="00743B38" w:rsidP="008708A8">
            <w:pPr>
              <w:jc w:val="both"/>
              <w:rPr>
                <w:ins w:id="1739" w:author="Klemen Kralj" w:date="2014-01-16T19:05:00Z"/>
                <w:rFonts w:ascii="Tahoma" w:hAnsi="Tahoma"/>
                <w:snapToGrid w:val="0"/>
                <w:color w:val="000000"/>
              </w:rPr>
            </w:pPr>
          </w:p>
        </w:tc>
        <w:tc>
          <w:tcPr>
            <w:tcW w:w="2693" w:type="dxa"/>
          </w:tcPr>
          <w:p w:rsidR="00743B38" w:rsidRPr="00C66B4F" w:rsidRDefault="00743B38" w:rsidP="008708A8">
            <w:pPr>
              <w:jc w:val="center"/>
              <w:rPr>
                <w:ins w:id="1740" w:author="Klemen Kralj" w:date="2014-01-16T19:05:00Z"/>
                <w:rFonts w:ascii="Tahoma" w:hAnsi="Tahoma"/>
                <w:snapToGrid w:val="0"/>
                <w:color w:val="000000"/>
              </w:rPr>
            </w:pPr>
          </w:p>
        </w:tc>
        <w:tc>
          <w:tcPr>
            <w:tcW w:w="4395" w:type="dxa"/>
          </w:tcPr>
          <w:p w:rsidR="00743B38" w:rsidRPr="00C66B4F" w:rsidRDefault="00743B38" w:rsidP="008708A8">
            <w:pPr>
              <w:jc w:val="both"/>
              <w:rPr>
                <w:ins w:id="1741" w:author="Klemen Kralj" w:date="2014-01-16T19:05:00Z"/>
                <w:rFonts w:ascii="Tahoma" w:hAnsi="Tahoma"/>
                <w:snapToGrid w:val="0"/>
                <w:color w:val="000000"/>
              </w:rPr>
            </w:pPr>
          </w:p>
        </w:tc>
      </w:tr>
      <w:tr w:rsidR="00743B38" w:rsidRPr="00C66B4F" w:rsidTr="008708A8">
        <w:trPr>
          <w:trHeight w:val="235"/>
          <w:ins w:id="1742" w:author="Klemen Kralj" w:date="2014-01-16T19:05:00Z"/>
        </w:trPr>
        <w:tc>
          <w:tcPr>
            <w:tcW w:w="2410" w:type="dxa"/>
            <w:tcBorders>
              <w:top w:val="single" w:sz="4" w:space="0" w:color="auto"/>
            </w:tcBorders>
          </w:tcPr>
          <w:p w:rsidR="00743B38" w:rsidRPr="00C66B4F" w:rsidRDefault="00743B38" w:rsidP="008708A8">
            <w:pPr>
              <w:jc w:val="center"/>
              <w:rPr>
                <w:ins w:id="1743" w:author="Klemen Kralj" w:date="2014-01-16T19:05:00Z"/>
                <w:rFonts w:ascii="Tahoma" w:hAnsi="Tahoma"/>
                <w:snapToGrid w:val="0"/>
                <w:color w:val="000000"/>
              </w:rPr>
            </w:pPr>
            <w:ins w:id="1744" w:author="Klemen Kralj" w:date="2014-01-16T19:05:00Z">
              <w:r w:rsidRPr="00C66B4F">
                <w:rPr>
                  <w:rFonts w:ascii="Tahoma" w:hAnsi="Tahoma"/>
                  <w:snapToGrid w:val="0"/>
                  <w:color w:val="000000"/>
                </w:rPr>
                <w:t>(kraj, datum)</w:t>
              </w:r>
            </w:ins>
          </w:p>
        </w:tc>
        <w:tc>
          <w:tcPr>
            <w:tcW w:w="2693" w:type="dxa"/>
          </w:tcPr>
          <w:p w:rsidR="00743B38" w:rsidRPr="00C66B4F" w:rsidRDefault="00743B38" w:rsidP="008708A8">
            <w:pPr>
              <w:jc w:val="center"/>
              <w:rPr>
                <w:ins w:id="1745" w:author="Klemen Kralj" w:date="2014-01-16T19:05:00Z"/>
                <w:rFonts w:ascii="Tahoma" w:hAnsi="Tahoma"/>
                <w:snapToGrid w:val="0"/>
                <w:color w:val="000000"/>
              </w:rPr>
            </w:pPr>
            <w:ins w:id="1746" w:author="Klemen Kralj" w:date="2014-01-16T19:05:00Z">
              <w:r w:rsidRPr="00C66B4F">
                <w:rPr>
                  <w:rFonts w:ascii="Tahoma" w:hAnsi="Tahoma"/>
                  <w:snapToGrid w:val="0"/>
                  <w:color w:val="000000"/>
                </w:rPr>
                <w:t>žig</w:t>
              </w:r>
            </w:ins>
          </w:p>
        </w:tc>
        <w:tc>
          <w:tcPr>
            <w:tcW w:w="4395" w:type="dxa"/>
            <w:tcBorders>
              <w:top w:val="single" w:sz="4" w:space="0" w:color="auto"/>
            </w:tcBorders>
          </w:tcPr>
          <w:p w:rsidR="00743B38" w:rsidRPr="00C66B4F" w:rsidRDefault="00743B38" w:rsidP="008708A8">
            <w:pPr>
              <w:jc w:val="center"/>
              <w:rPr>
                <w:ins w:id="1747" w:author="Klemen Kralj" w:date="2014-01-16T19:05:00Z"/>
                <w:rFonts w:ascii="Tahoma" w:hAnsi="Tahoma"/>
                <w:snapToGrid w:val="0"/>
                <w:color w:val="000000"/>
              </w:rPr>
            </w:pPr>
            <w:ins w:id="1748" w:author="Klemen Kralj" w:date="2014-01-16T19:05:00Z">
              <w:r w:rsidRPr="00C66B4F">
                <w:rPr>
                  <w:rFonts w:ascii="Tahoma" w:hAnsi="Tahoma"/>
                  <w:snapToGrid w:val="0"/>
                  <w:color w:val="000000"/>
                </w:rPr>
                <w:t>(naziv ponudnika, podpis odgovorne osebe)</w:t>
              </w:r>
            </w:ins>
          </w:p>
        </w:tc>
      </w:tr>
    </w:tbl>
    <w:p w:rsidR="00743B38" w:rsidRDefault="00743B38">
      <w:pPr>
        <w:rPr>
          <w:ins w:id="1749" w:author="Klemen Kralj" w:date="2014-01-16T19:00:00Z"/>
          <w:rFonts w:ascii="Tahoma" w:hAnsi="Tahoma"/>
          <w:color w:val="000000"/>
        </w:rPr>
      </w:pPr>
      <w:ins w:id="1750" w:author="Klemen Kralj" w:date="2014-01-16T19:00:00Z">
        <w:r>
          <w:rPr>
            <w:rFonts w:ascii="Tahoma" w:hAnsi="Tahoma"/>
            <w:color w:val="000000"/>
          </w:rPr>
          <w:br w:type="page"/>
        </w:r>
      </w:ins>
    </w:p>
    <w:tbl>
      <w:tblPr>
        <w:tblW w:w="9715"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743B38" w:rsidRPr="00C66B4F" w:rsidTr="008708A8">
        <w:trPr>
          <w:ins w:id="1751" w:author="Klemen Kralj" w:date="2014-01-16T19:00:00Z"/>
        </w:trPr>
        <w:tc>
          <w:tcPr>
            <w:tcW w:w="599" w:type="dxa"/>
            <w:tcBorders>
              <w:top w:val="single" w:sz="4" w:space="0" w:color="auto"/>
              <w:bottom w:val="single" w:sz="4" w:space="0" w:color="auto"/>
              <w:right w:val="nil"/>
            </w:tcBorders>
          </w:tcPr>
          <w:p w:rsidR="00743B38" w:rsidRPr="00C66B4F" w:rsidRDefault="00743B38" w:rsidP="008708A8">
            <w:pPr>
              <w:jc w:val="right"/>
              <w:rPr>
                <w:ins w:id="1752" w:author="Klemen Kralj" w:date="2014-01-16T19:00:00Z"/>
                <w:rFonts w:ascii="Tahoma" w:hAnsi="Tahoma"/>
              </w:rPr>
            </w:pPr>
            <w:ins w:id="1753" w:author="Klemen Kralj" w:date="2014-01-16T19:00:00Z">
              <w:r w:rsidRPr="00C66B4F">
                <w:rPr>
                  <w:rFonts w:ascii="Tahoma" w:hAnsi="Tahoma"/>
                </w:rPr>
                <w:lastRenderedPageBreak/>
                <w:br w:type="page"/>
                <w:t xml:space="preserve">      </w:t>
              </w:r>
            </w:ins>
          </w:p>
        </w:tc>
        <w:tc>
          <w:tcPr>
            <w:tcW w:w="7653" w:type="dxa"/>
            <w:tcBorders>
              <w:top w:val="single" w:sz="4" w:space="0" w:color="auto"/>
              <w:left w:val="nil"/>
              <w:bottom w:val="single" w:sz="4" w:space="0" w:color="auto"/>
            </w:tcBorders>
          </w:tcPr>
          <w:p w:rsidR="00743B38" w:rsidRPr="00743B38" w:rsidRDefault="00743B38" w:rsidP="008708A8">
            <w:pPr>
              <w:pStyle w:val="Sprotnaopomba-besedilo"/>
              <w:rPr>
                <w:ins w:id="1754" w:author="Klemen Kralj" w:date="2014-01-16T19:00:00Z"/>
                <w:rFonts w:ascii="Tahoma" w:hAnsi="Tahoma"/>
                <w:sz w:val="20"/>
                <w:lang w:val="sl-SI"/>
                <w:rPrChange w:id="1755" w:author="Klemen Kralj" w:date="2014-01-16T19:01:00Z">
                  <w:rPr>
                    <w:ins w:id="1756" w:author="Klemen Kralj" w:date="2014-01-16T19:00:00Z"/>
                    <w:rFonts w:ascii="Tahoma" w:hAnsi="Tahoma"/>
                    <w:sz w:val="20"/>
                  </w:rPr>
                </w:rPrChange>
              </w:rPr>
            </w:pPr>
            <w:ins w:id="1757" w:author="Klemen Kralj" w:date="2014-01-16T19:01:00Z">
              <w:r>
                <w:rPr>
                  <w:rFonts w:ascii="Tahoma" w:hAnsi="Tahoma"/>
                  <w:sz w:val="20"/>
                  <w:lang w:val="sl-SI"/>
                </w:rPr>
                <w:t>PISNI SPORAZUM</w:t>
              </w:r>
            </w:ins>
          </w:p>
        </w:tc>
        <w:tc>
          <w:tcPr>
            <w:tcW w:w="912" w:type="dxa"/>
            <w:tcBorders>
              <w:top w:val="single" w:sz="4" w:space="0" w:color="auto"/>
              <w:bottom w:val="single" w:sz="4" w:space="0" w:color="auto"/>
              <w:right w:val="nil"/>
            </w:tcBorders>
          </w:tcPr>
          <w:p w:rsidR="00743B38" w:rsidRPr="00C66B4F" w:rsidRDefault="00743B38" w:rsidP="008708A8">
            <w:pPr>
              <w:jc w:val="right"/>
              <w:rPr>
                <w:ins w:id="1758" w:author="Klemen Kralj" w:date="2014-01-16T19:00:00Z"/>
                <w:rFonts w:ascii="Tahoma" w:hAnsi="Tahoma"/>
                <w:b/>
              </w:rPr>
            </w:pPr>
            <w:ins w:id="1759" w:author="Klemen Kralj" w:date="2014-01-16T19:00:00Z">
              <w:r w:rsidRPr="00C66B4F">
                <w:rPr>
                  <w:rFonts w:ascii="Tahoma" w:hAnsi="Tahoma"/>
                  <w:b/>
                  <w:i/>
                </w:rPr>
                <w:t xml:space="preserve">priloga </w:t>
              </w:r>
            </w:ins>
          </w:p>
        </w:tc>
        <w:tc>
          <w:tcPr>
            <w:tcW w:w="551" w:type="dxa"/>
            <w:tcBorders>
              <w:top w:val="single" w:sz="4" w:space="0" w:color="auto"/>
              <w:left w:val="nil"/>
              <w:bottom w:val="single" w:sz="4" w:space="0" w:color="auto"/>
            </w:tcBorders>
          </w:tcPr>
          <w:p w:rsidR="00743B38" w:rsidRPr="00C66B4F" w:rsidRDefault="00743B38" w:rsidP="008708A8">
            <w:pPr>
              <w:rPr>
                <w:ins w:id="1760" w:author="Klemen Kralj" w:date="2014-01-16T19:00:00Z"/>
                <w:rFonts w:ascii="Tahoma" w:hAnsi="Tahoma"/>
                <w:b/>
                <w:i/>
              </w:rPr>
            </w:pPr>
            <w:ins w:id="1761" w:author="Klemen Kralj" w:date="2014-01-16T19:01:00Z">
              <w:r>
                <w:rPr>
                  <w:rFonts w:ascii="Tahoma" w:hAnsi="Tahoma"/>
                  <w:b/>
                  <w:i/>
                </w:rPr>
                <w:t>19</w:t>
              </w:r>
            </w:ins>
          </w:p>
        </w:tc>
      </w:tr>
    </w:tbl>
    <w:p w:rsidR="00830FBD" w:rsidDel="00743B38" w:rsidRDefault="00830FBD" w:rsidP="00830FBD">
      <w:pPr>
        <w:rPr>
          <w:del w:id="1762" w:author="Klemen Kralj" w:date="2014-01-16T18:57:00Z"/>
          <w:rFonts w:ascii="Tahoma" w:hAnsi="Tahoma"/>
          <w:color w:val="000000"/>
        </w:rPr>
      </w:pPr>
    </w:p>
    <w:p w:rsidR="00743B38" w:rsidRDefault="00743B38" w:rsidP="00830FBD">
      <w:pPr>
        <w:rPr>
          <w:ins w:id="1763" w:author="Klemen Kralj" w:date="2014-01-16T19:00:00Z"/>
          <w:rFonts w:ascii="Tahoma" w:hAnsi="Tahoma"/>
          <w:color w:val="000000"/>
        </w:rPr>
      </w:pPr>
    </w:p>
    <w:p w:rsidR="00743B38" w:rsidRDefault="00743B38" w:rsidP="00830FBD">
      <w:pPr>
        <w:rPr>
          <w:ins w:id="1764" w:author="Klemen Kralj" w:date="2014-01-16T19:00:00Z"/>
          <w:rFonts w:ascii="Tahoma" w:hAnsi="Tahoma"/>
          <w:color w:val="000000"/>
        </w:rPr>
      </w:pPr>
    </w:p>
    <w:p w:rsidR="00743B38" w:rsidRPr="00DA742A" w:rsidRDefault="00743B38" w:rsidP="00830FBD">
      <w:pPr>
        <w:rPr>
          <w:ins w:id="1765" w:author="Klemen Kralj" w:date="2014-01-16T19:00:00Z"/>
          <w:rFonts w:ascii="Tahoma" w:hAnsi="Tahoma" w:cs="Tahoma"/>
          <w:color w:val="000000"/>
        </w:rPr>
      </w:pPr>
    </w:p>
    <w:p w:rsidR="00743B38" w:rsidRPr="00DA742A" w:rsidRDefault="00743B38" w:rsidP="00830FBD">
      <w:pPr>
        <w:rPr>
          <w:ins w:id="1766" w:author="Klemen Kralj" w:date="2014-01-16T19:00:00Z"/>
          <w:rFonts w:ascii="Tahoma" w:hAnsi="Tahoma" w:cs="Tahoma"/>
          <w:color w:val="000000"/>
        </w:rPr>
      </w:pPr>
      <w:ins w:id="1767" w:author="Klemen Kralj" w:date="2014-01-16T19:01:00Z">
        <w:r w:rsidRPr="00743B38">
          <w:rPr>
            <w:rFonts w:ascii="Tahoma" w:hAnsi="Tahoma" w:cs="Tahoma"/>
            <w:rPrChange w:id="1768" w:author="Klemen Kralj" w:date="2014-01-16T19:01:00Z">
              <w:rPr/>
            </w:rPrChange>
          </w:rPr>
          <w:t>Izjavljamo, da smo seznanjeni s pisnim sporazumom</w:t>
        </w:r>
      </w:ins>
    </w:p>
    <w:p w:rsidR="00743B38" w:rsidRPr="00C66B4F" w:rsidRDefault="00743B38" w:rsidP="00830FBD">
      <w:pPr>
        <w:rPr>
          <w:ins w:id="1769" w:author="Klemen Kralj" w:date="2014-01-16T19:00:00Z"/>
          <w:rFonts w:ascii="Tahoma" w:hAnsi="Tahoma"/>
          <w:color w:val="000000"/>
        </w:rPr>
      </w:pPr>
    </w:p>
    <w:p w:rsidR="00830FBD" w:rsidRPr="00C66B4F" w:rsidDel="00305391" w:rsidRDefault="00830FBD" w:rsidP="00830FBD">
      <w:pPr>
        <w:rPr>
          <w:del w:id="1770" w:author="Klemen Kralj" w:date="2014-01-16T18:57:00Z"/>
          <w:rFonts w:ascii="Tahoma" w:hAnsi="Tahoma"/>
          <w:color w:val="000000"/>
        </w:rPr>
      </w:pPr>
    </w:p>
    <w:p w:rsidR="00830FBD" w:rsidRPr="00C66B4F" w:rsidDel="00305391" w:rsidRDefault="00830FBD" w:rsidP="00830FBD">
      <w:pPr>
        <w:rPr>
          <w:del w:id="1771" w:author="Klemen Kralj" w:date="2014-01-16T18:57:00Z"/>
          <w:rFonts w:ascii="Tahoma" w:hAnsi="Tahoma"/>
          <w:color w:val="000000"/>
        </w:rPr>
      </w:pPr>
    </w:p>
    <w:p w:rsidR="00830FBD" w:rsidRPr="00C66B4F" w:rsidDel="00305391" w:rsidRDefault="00830FBD" w:rsidP="00830FBD">
      <w:pPr>
        <w:rPr>
          <w:del w:id="1772" w:author="Klemen Kralj" w:date="2014-01-16T18:57:00Z"/>
          <w:rFonts w:ascii="Tahoma" w:hAnsi="Tahoma" w:cs="Tahoma"/>
        </w:rPr>
      </w:pPr>
    </w:p>
    <w:p w:rsidR="00830FBD" w:rsidRPr="00C66B4F" w:rsidRDefault="00830FBD" w:rsidP="00830FBD">
      <w:pPr>
        <w:rPr>
          <w:rFonts w:ascii="Tahoma" w:hAnsi="Tahoma" w:cs="Tahoma"/>
        </w:rPr>
      </w:pPr>
    </w:p>
    <w:p w:rsidR="00830FBD" w:rsidRPr="00C66B4F" w:rsidRDefault="00830FBD" w:rsidP="00830FBD">
      <w:pPr>
        <w:pBdr>
          <w:top w:val="single" w:sz="4" w:space="1" w:color="auto"/>
          <w:left w:val="single" w:sz="4" w:space="4" w:color="auto"/>
          <w:bottom w:val="single" w:sz="4" w:space="1" w:color="auto"/>
          <w:right w:val="single" w:sz="4" w:space="4" w:color="auto"/>
        </w:pBdr>
        <w:shd w:val="pct10" w:color="auto" w:fill="auto"/>
        <w:jc w:val="center"/>
        <w:rPr>
          <w:rFonts w:ascii="Tahoma" w:hAnsi="Tahoma" w:cs="Tahoma"/>
          <w:b/>
          <w:sz w:val="40"/>
        </w:rPr>
      </w:pPr>
    </w:p>
    <w:p w:rsidR="00830FBD" w:rsidRPr="00C66B4F" w:rsidRDefault="00830FBD" w:rsidP="00830FBD">
      <w:pPr>
        <w:pBdr>
          <w:top w:val="single" w:sz="4" w:space="1" w:color="auto"/>
          <w:left w:val="single" w:sz="4" w:space="4" w:color="auto"/>
          <w:bottom w:val="single" w:sz="4" w:space="1" w:color="auto"/>
          <w:right w:val="single" w:sz="4" w:space="4" w:color="auto"/>
        </w:pBdr>
        <w:shd w:val="pct10" w:color="auto" w:fill="auto"/>
        <w:jc w:val="center"/>
        <w:rPr>
          <w:rFonts w:ascii="Tahoma" w:hAnsi="Tahoma" w:cs="Tahoma"/>
          <w:b/>
          <w:sz w:val="40"/>
        </w:rPr>
      </w:pPr>
      <w:r w:rsidRPr="00C66B4F">
        <w:rPr>
          <w:rFonts w:ascii="Tahoma" w:hAnsi="Tahoma" w:cs="Tahoma"/>
          <w:b/>
          <w:sz w:val="40"/>
        </w:rPr>
        <w:t>P I S N I   S P O R A Z U M</w:t>
      </w:r>
    </w:p>
    <w:p w:rsidR="00830FBD" w:rsidRPr="00C66B4F" w:rsidRDefault="00830FBD" w:rsidP="00830FBD">
      <w:pPr>
        <w:pBdr>
          <w:top w:val="single" w:sz="4" w:space="1" w:color="auto"/>
          <w:left w:val="single" w:sz="4" w:space="4" w:color="auto"/>
          <w:bottom w:val="single" w:sz="4" w:space="1" w:color="auto"/>
          <w:right w:val="single" w:sz="4" w:space="4" w:color="auto"/>
        </w:pBdr>
        <w:shd w:val="pct10" w:color="auto" w:fill="auto"/>
        <w:jc w:val="center"/>
        <w:rPr>
          <w:rFonts w:ascii="Tahoma" w:hAnsi="Tahoma" w:cs="Tahoma"/>
          <w:b/>
          <w:sz w:val="40"/>
        </w:rPr>
      </w:pPr>
    </w:p>
    <w:p w:rsidR="00830FBD" w:rsidRPr="00C66B4F" w:rsidRDefault="00830FBD" w:rsidP="00830FBD">
      <w:pPr>
        <w:rPr>
          <w:rFonts w:ascii="Tahoma" w:hAnsi="Tahoma" w:cs="Tahoma"/>
        </w:rPr>
      </w:pPr>
    </w:p>
    <w:p w:rsidR="00830FBD" w:rsidRPr="00C66B4F" w:rsidRDefault="00830FBD" w:rsidP="00830FBD">
      <w:pPr>
        <w:pStyle w:val="Telobesedila"/>
        <w:jc w:val="center"/>
        <w:rPr>
          <w:rFonts w:ascii="Tahoma" w:hAnsi="Tahoma" w:cs="Tahoma"/>
          <w:b w:val="0"/>
          <w:sz w:val="32"/>
        </w:rPr>
      </w:pPr>
    </w:p>
    <w:p w:rsidR="00305391" w:rsidRPr="00305391" w:rsidRDefault="00305391">
      <w:pPr>
        <w:autoSpaceDE w:val="0"/>
        <w:autoSpaceDN w:val="0"/>
        <w:adjustRightInd w:val="0"/>
        <w:jc w:val="center"/>
        <w:rPr>
          <w:ins w:id="1773" w:author="Klemen Kralj" w:date="2014-01-16T18:57:00Z"/>
          <w:rFonts w:ascii="Tahoma" w:eastAsia="Calibri" w:hAnsi="Tahoma" w:cs="Tahoma"/>
          <w:b/>
          <w:color w:val="000000"/>
          <w:rPrChange w:id="1774" w:author="Klemen Kralj" w:date="2014-01-16T18:58:00Z">
            <w:rPr>
              <w:ins w:id="1775" w:author="Klemen Kralj" w:date="2014-01-16T18:57:00Z"/>
              <w:rFonts w:ascii="Tahoma" w:eastAsia="Calibri" w:hAnsi="Tahoma" w:cs="Tahoma"/>
              <w:color w:val="000000"/>
              <w:sz w:val="23"/>
              <w:szCs w:val="23"/>
            </w:rPr>
          </w:rPrChange>
        </w:rPr>
        <w:pPrChange w:id="1776" w:author="Klemen Kralj" w:date="2014-01-16T18:58:00Z">
          <w:pPr>
            <w:autoSpaceDE w:val="0"/>
            <w:autoSpaceDN w:val="0"/>
            <w:adjustRightInd w:val="0"/>
          </w:pPr>
        </w:pPrChange>
      </w:pPr>
      <w:ins w:id="1777" w:author="Klemen Kralj" w:date="2014-01-16T18:57:00Z">
        <w:r w:rsidRPr="00305391">
          <w:rPr>
            <w:rFonts w:ascii="Tahoma" w:eastAsia="Calibri" w:hAnsi="Tahoma" w:cs="Tahoma"/>
            <w:b/>
            <w:bCs/>
            <w:color w:val="000000"/>
            <w:rPrChange w:id="1778" w:author="Klemen Kralj" w:date="2014-01-16T18:58:00Z">
              <w:rPr>
                <w:rFonts w:ascii="Tahoma" w:eastAsia="Calibri" w:hAnsi="Tahoma" w:cs="Tahoma"/>
                <w:b/>
                <w:bCs/>
                <w:color w:val="000000"/>
                <w:sz w:val="23"/>
                <w:szCs w:val="23"/>
              </w:rPr>
            </w:rPrChange>
          </w:rPr>
          <w:t>o skupnih ukrepih za zagotavljanje varnosti in zdravja pri</w:t>
        </w:r>
      </w:ins>
    </w:p>
    <w:p w:rsidR="00305391" w:rsidRPr="00305391" w:rsidRDefault="00305391">
      <w:pPr>
        <w:autoSpaceDE w:val="0"/>
        <w:autoSpaceDN w:val="0"/>
        <w:adjustRightInd w:val="0"/>
        <w:jc w:val="center"/>
        <w:rPr>
          <w:ins w:id="1779" w:author="Klemen Kralj" w:date="2014-01-16T18:58:00Z"/>
          <w:rFonts w:ascii="Tahoma" w:eastAsia="Calibri" w:hAnsi="Tahoma" w:cs="Tahoma"/>
          <w:b/>
          <w:bCs/>
          <w:color w:val="000000"/>
          <w:rPrChange w:id="1780" w:author="Klemen Kralj" w:date="2014-01-16T18:58:00Z">
            <w:rPr>
              <w:ins w:id="1781" w:author="Klemen Kralj" w:date="2014-01-16T18:58:00Z"/>
              <w:rFonts w:ascii="Tahoma" w:eastAsia="Calibri" w:hAnsi="Tahoma" w:cs="Tahoma"/>
              <w:bCs/>
              <w:color w:val="000000"/>
            </w:rPr>
          </w:rPrChange>
        </w:rPr>
        <w:pPrChange w:id="1782" w:author="Klemen Kralj" w:date="2014-01-16T18:58:00Z">
          <w:pPr>
            <w:autoSpaceDE w:val="0"/>
            <w:autoSpaceDN w:val="0"/>
            <w:adjustRightInd w:val="0"/>
          </w:pPr>
        </w:pPrChange>
      </w:pPr>
      <w:ins w:id="1783" w:author="Klemen Kralj" w:date="2014-01-16T18:57:00Z">
        <w:r w:rsidRPr="00305391">
          <w:rPr>
            <w:rFonts w:ascii="Tahoma" w:eastAsia="Calibri" w:hAnsi="Tahoma" w:cs="Tahoma"/>
            <w:b/>
            <w:bCs/>
            <w:color w:val="000000"/>
            <w:rPrChange w:id="1784" w:author="Klemen Kralj" w:date="2014-01-16T18:58:00Z">
              <w:rPr>
                <w:rFonts w:ascii="Tahoma" w:eastAsia="Calibri" w:hAnsi="Tahoma" w:cs="Tahoma"/>
                <w:b/>
                <w:bCs/>
                <w:color w:val="000000"/>
                <w:sz w:val="23"/>
                <w:szCs w:val="23"/>
              </w:rPr>
            </w:rPrChange>
          </w:rPr>
          <w:t>delu na gradbišču</w:t>
        </w:r>
      </w:ins>
    </w:p>
    <w:p w:rsidR="00305391" w:rsidRDefault="00305391">
      <w:pPr>
        <w:autoSpaceDE w:val="0"/>
        <w:autoSpaceDN w:val="0"/>
        <w:adjustRightInd w:val="0"/>
        <w:jc w:val="center"/>
        <w:rPr>
          <w:ins w:id="1785" w:author="Klemen Kralj" w:date="2014-01-16T18:58:00Z"/>
          <w:rFonts w:ascii="Tahoma" w:eastAsia="Calibri" w:hAnsi="Tahoma" w:cs="Tahoma"/>
          <w:bCs/>
          <w:color w:val="000000"/>
        </w:rPr>
        <w:pPrChange w:id="1786" w:author="Klemen Kralj" w:date="2014-01-16T18:58:00Z">
          <w:pPr>
            <w:autoSpaceDE w:val="0"/>
            <w:autoSpaceDN w:val="0"/>
            <w:adjustRightInd w:val="0"/>
          </w:pPr>
        </w:pPrChange>
      </w:pPr>
    </w:p>
    <w:p w:rsidR="00305391" w:rsidRPr="00305391" w:rsidRDefault="00305391">
      <w:pPr>
        <w:autoSpaceDE w:val="0"/>
        <w:autoSpaceDN w:val="0"/>
        <w:adjustRightInd w:val="0"/>
        <w:jc w:val="center"/>
        <w:rPr>
          <w:ins w:id="1787" w:author="Klemen Kralj" w:date="2014-01-16T18:57:00Z"/>
          <w:rFonts w:ascii="Tahoma" w:eastAsia="Calibri" w:hAnsi="Tahoma" w:cs="Tahoma"/>
          <w:color w:val="000000"/>
          <w:rPrChange w:id="1788" w:author="Klemen Kralj" w:date="2014-01-16T18:57:00Z">
            <w:rPr>
              <w:ins w:id="1789" w:author="Klemen Kralj" w:date="2014-01-16T18:57:00Z"/>
              <w:rFonts w:ascii="Tahoma" w:eastAsia="Calibri" w:hAnsi="Tahoma" w:cs="Tahoma"/>
              <w:color w:val="000000"/>
              <w:sz w:val="23"/>
              <w:szCs w:val="23"/>
            </w:rPr>
          </w:rPrChange>
        </w:rPr>
        <w:pPrChange w:id="1790" w:author="Klemen Kralj" w:date="2014-01-16T18:58:00Z">
          <w:pPr>
            <w:autoSpaceDE w:val="0"/>
            <w:autoSpaceDN w:val="0"/>
            <w:adjustRightInd w:val="0"/>
          </w:pPr>
        </w:pPrChange>
      </w:pPr>
    </w:p>
    <w:p w:rsidR="00305391" w:rsidRPr="00305391" w:rsidRDefault="00305391">
      <w:pPr>
        <w:autoSpaceDE w:val="0"/>
        <w:autoSpaceDN w:val="0"/>
        <w:adjustRightInd w:val="0"/>
        <w:jc w:val="center"/>
        <w:rPr>
          <w:ins w:id="1791" w:author="Klemen Kralj" w:date="2014-01-16T18:57:00Z"/>
          <w:rFonts w:ascii="Tahoma" w:eastAsia="Calibri" w:hAnsi="Tahoma" w:cs="Tahoma"/>
          <w:b/>
          <w:color w:val="000000"/>
          <w:rPrChange w:id="1792" w:author="Klemen Kralj" w:date="2014-01-16T18:58:00Z">
            <w:rPr>
              <w:ins w:id="1793" w:author="Klemen Kralj" w:date="2014-01-16T18:57:00Z"/>
              <w:rFonts w:ascii="Tahoma" w:eastAsia="Calibri" w:hAnsi="Tahoma" w:cs="Tahoma"/>
              <w:color w:val="000000"/>
            </w:rPr>
          </w:rPrChange>
        </w:rPr>
        <w:pPrChange w:id="1794" w:author="Klemen Kralj" w:date="2014-01-16T18:58:00Z">
          <w:pPr>
            <w:autoSpaceDE w:val="0"/>
            <w:autoSpaceDN w:val="0"/>
            <w:adjustRightInd w:val="0"/>
          </w:pPr>
        </w:pPrChange>
      </w:pPr>
      <w:ins w:id="1795" w:author="Klemen Kralj" w:date="2014-01-16T18:57:00Z">
        <w:r w:rsidRPr="00DA742A">
          <w:rPr>
            <w:rFonts w:ascii="Tahoma" w:eastAsia="Calibri" w:hAnsi="Tahoma" w:cs="Tahoma"/>
            <w:b/>
            <w:bCs/>
            <w:color w:val="000000"/>
          </w:rPr>
          <w:t>Pisni sporazum je sestavni del okvirnega sp</w:t>
        </w:r>
        <w:r w:rsidRPr="00305391">
          <w:rPr>
            <w:rFonts w:ascii="Tahoma" w:eastAsia="Calibri" w:hAnsi="Tahoma" w:cs="Tahoma"/>
            <w:b/>
            <w:bCs/>
            <w:color w:val="000000"/>
          </w:rPr>
          <w:t xml:space="preserve">orazuma za </w:t>
        </w:r>
      </w:ins>
      <w:ins w:id="1796" w:author="Klemen Kralj" w:date="2014-01-16T19:05:00Z">
        <w:r w:rsidR="00743B38">
          <w:rPr>
            <w:rFonts w:ascii="Tahoma" w:eastAsia="Calibri" w:hAnsi="Tahoma" w:cs="Tahoma"/>
            <w:b/>
            <w:bCs/>
            <w:color w:val="000000"/>
          </w:rPr>
          <w:t xml:space="preserve">enostavna </w:t>
        </w:r>
      </w:ins>
      <w:ins w:id="1797" w:author="Klemen Kralj" w:date="2014-01-16T18:57:00Z">
        <w:r w:rsidRPr="00DA742A">
          <w:rPr>
            <w:rFonts w:ascii="Tahoma" w:eastAsia="Calibri" w:hAnsi="Tahoma" w:cs="Tahoma"/>
            <w:b/>
            <w:bCs/>
            <w:color w:val="000000"/>
          </w:rPr>
          <w:t>gradbena dela</w:t>
        </w:r>
      </w:ins>
      <w:ins w:id="1798" w:author="Klemen Kralj" w:date="2014-01-16T19:05:00Z">
        <w:r w:rsidR="00743B38">
          <w:rPr>
            <w:rFonts w:ascii="Tahoma" w:eastAsia="Calibri" w:hAnsi="Tahoma" w:cs="Tahoma"/>
            <w:b/>
            <w:bCs/>
            <w:color w:val="000000"/>
          </w:rPr>
          <w:t xml:space="preserve"> in popravila </w:t>
        </w:r>
      </w:ins>
      <w:ins w:id="1799" w:author="Klemen Kralj" w:date="2014-01-16T18:57:00Z">
        <w:r w:rsidR="00743B38" w:rsidRPr="00DA742A">
          <w:rPr>
            <w:rFonts w:ascii="Tahoma" w:eastAsia="Calibri" w:hAnsi="Tahoma" w:cs="Tahoma"/>
            <w:b/>
            <w:bCs/>
            <w:color w:val="000000"/>
          </w:rPr>
          <w:t>pri interventnem vzdr</w:t>
        </w:r>
      </w:ins>
      <w:ins w:id="1800" w:author="Klemen Kralj" w:date="2014-01-16T19:05:00Z">
        <w:r w:rsidR="00743B38">
          <w:rPr>
            <w:rFonts w:ascii="Tahoma" w:eastAsia="Calibri" w:hAnsi="Tahoma" w:cs="Tahoma"/>
            <w:b/>
            <w:bCs/>
            <w:color w:val="000000"/>
          </w:rPr>
          <w:t>ž</w:t>
        </w:r>
      </w:ins>
      <w:ins w:id="1801" w:author="Klemen Kralj" w:date="2014-01-16T18:57:00Z">
        <w:r w:rsidRPr="00DA742A">
          <w:rPr>
            <w:rFonts w:ascii="Tahoma" w:eastAsia="Calibri" w:hAnsi="Tahoma" w:cs="Tahoma"/>
            <w:b/>
            <w:bCs/>
            <w:color w:val="000000"/>
          </w:rPr>
          <w:t>evanju vodovodnega sistema</w:t>
        </w:r>
      </w:ins>
    </w:p>
    <w:p w:rsidR="00305391" w:rsidRPr="00305391" w:rsidRDefault="00305391">
      <w:pPr>
        <w:jc w:val="center"/>
        <w:rPr>
          <w:ins w:id="1802" w:author="Klemen Kralj" w:date="2014-01-16T18:58:00Z"/>
          <w:rFonts w:ascii="Tahoma" w:eastAsia="Calibri" w:hAnsi="Tahoma" w:cs="Tahoma"/>
          <w:b/>
          <w:bCs/>
          <w:color w:val="000000"/>
          <w:rPrChange w:id="1803" w:author="Klemen Kralj" w:date="2014-01-16T18:58:00Z">
            <w:rPr>
              <w:ins w:id="1804" w:author="Klemen Kralj" w:date="2014-01-16T18:58:00Z"/>
              <w:rFonts w:ascii="Tahoma" w:eastAsia="Calibri" w:hAnsi="Tahoma" w:cs="Tahoma"/>
              <w:bCs/>
              <w:color w:val="000000"/>
            </w:rPr>
          </w:rPrChange>
        </w:rPr>
        <w:pPrChange w:id="1805" w:author="Klemen Kralj" w:date="2014-01-16T18:58:00Z">
          <w:pPr/>
        </w:pPrChange>
      </w:pPr>
      <w:ins w:id="1806" w:author="Klemen Kralj" w:date="2014-01-16T18:57:00Z">
        <w:r w:rsidRPr="00DA742A">
          <w:rPr>
            <w:rFonts w:ascii="Tahoma" w:eastAsia="Calibri" w:hAnsi="Tahoma" w:cs="Tahoma"/>
            <w:b/>
            <w:bCs/>
            <w:color w:val="000000"/>
          </w:rPr>
          <w:t xml:space="preserve">Javnega podjetja VODOVOD–KANALIZACIJA, </w:t>
        </w:r>
      </w:ins>
    </w:p>
    <w:p w:rsidR="00830FBD" w:rsidRPr="00912623" w:rsidDel="00305391" w:rsidRDefault="00743B38" w:rsidP="00DA742A">
      <w:pPr>
        <w:pStyle w:val="Telobesedila"/>
        <w:spacing w:line="360" w:lineRule="auto"/>
        <w:jc w:val="center"/>
        <w:rPr>
          <w:del w:id="1807" w:author="Klemen Kralj" w:date="2014-01-16T18:57:00Z"/>
          <w:rFonts w:ascii="Tahoma" w:hAnsi="Tahoma" w:cs="Tahoma"/>
          <w:rPrChange w:id="1808" w:author="Klemen Kralj" w:date="2014-01-17T11:27:00Z">
            <w:rPr>
              <w:del w:id="1809" w:author="Klemen Kralj" w:date="2014-01-16T18:57:00Z"/>
              <w:rFonts w:ascii="Tahoma" w:hAnsi="Tahoma" w:cs="Tahoma"/>
              <w:sz w:val="24"/>
            </w:rPr>
          </w:rPrChange>
        </w:rPr>
      </w:pPr>
      <w:ins w:id="1810" w:author="Klemen Kralj" w:date="2014-01-16T18:58:00Z">
        <w:r w:rsidRPr="00912623">
          <w:rPr>
            <w:rFonts w:ascii="Tahoma" w:hAnsi="Tahoma" w:cs="Tahoma"/>
            <w:bCs/>
            <w:rPrChange w:id="1811" w:author="Klemen Kralj" w:date="2014-01-17T11:27:00Z">
              <w:rPr>
                <w:rFonts w:ascii="Tahoma" w:hAnsi="Tahoma" w:cs="Tahoma"/>
                <w:b w:val="0"/>
                <w:bCs/>
              </w:rPr>
            </w:rPrChange>
          </w:rPr>
          <w:t xml:space="preserve">(glej </w:t>
        </w:r>
      </w:ins>
      <w:proofErr w:type="spellStart"/>
      <w:ins w:id="1812" w:author="Klemen Kralj" w:date="2014-01-16T19:05:00Z">
        <w:r w:rsidRPr="00912623">
          <w:rPr>
            <w:rFonts w:ascii="Tahoma" w:hAnsi="Tahoma" w:cs="Tahoma"/>
            <w:bCs/>
            <w:rPrChange w:id="1813" w:author="Klemen Kralj" w:date="2014-01-17T11:27:00Z">
              <w:rPr>
                <w:rFonts w:ascii="Tahoma" w:hAnsi="Tahoma" w:cs="Tahoma"/>
                <w:b w:val="0"/>
                <w:bCs/>
              </w:rPr>
            </w:rPrChange>
          </w:rPr>
          <w:t>6</w:t>
        </w:r>
      </w:ins>
      <w:ins w:id="1814" w:author="Klemen Kralj" w:date="2014-01-16T18:58:00Z">
        <w:r w:rsidR="00305391" w:rsidRPr="00912623">
          <w:rPr>
            <w:rFonts w:ascii="Tahoma" w:hAnsi="Tahoma" w:cs="Tahoma"/>
            <w:bCs/>
            <w:rPrChange w:id="1815" w:author="Klemen Kralj" w:date="2014-01-17T11:27:00Z">
              <w:rPr>
                <w:bCs/>
              </w:rPr>
            </w:rPrChange>
          </w:rPr>
          <w:t>.člen</w:t>
        </w:r>
        <w:proofErr w:type="spellEnd"/>
        <w:r w:rsidR="00305391" w:rsidRPr="00912623">
          <w:rPr>
            <w:rFonts w:ascii="Tahoma" w:hAnsi="Tahoma" w:cs="Tahoma"/>
            <w:bCs/>
            <w:rPrChange w:id="1816" w:author="Klemen Kralj" w:date="2014-01-17T11:27:00Z">
              <w:rPr>
                <w:bCs/>
              </w:rPr>
            </w:rPrChange>
          </w:rPr>
          <w:t xml:space="preserve"> okvirnega sporazuma) </w:t>
        </w:r>
      </w:ins>
      <w:del w:id="1817" w:author="Klemen Kralj" w:date="2014-01-16T18:57:00Z">
        <w:r w:rsidR="00830FBD" w:rsidRPr="00912623" w:rsidDel="00305391">
          <w:rPr>
            <w:rFonts w:ascii="Tahoma" w:hAnsi="Tahoma" w:cs="Tahoma"/>
            <w:rPrChange w:id="1818" w:author="Klemen Kralj" w:date="2014-01-17T11:27:00Z">
              <w:rPr>
                <w:rFonts w:ascii="Tahoma" w:hAnsi="Tahoma" w:cs="Tahoma"/>
                <w:b w:val="0"/>
                <w:sz w:val="24"/>
              </w:rPr>
            </w:rPrChange>
          </w:rPr>
          <w:delText>o skupnih ukrepih za zagotavljanje varnosti in zdravja pri delu na gradbišču:</w:delText>
        </w:r>
      </w:del>
    </w:p>
    <w:p w:rsidR="00830FBD" w:rsidRPr="00912623" w:rsidDel="00305391" w:rsidRDefault="00830FBD">
      <w:pPr>
        <w:pStyle w:val="Naslov1"/>
        <w:jc w:val="center"/>
        <w:rPr>
          <w:del w:id="1819" w:author="Klemen Kralj" w:date="2014-01-16T18:57:00Z"/>
          <w:rFonts w:ascii="Tahoma" w:hAnsi="Tahoma" w:cs="Tahoma"/>
          <w:rPrChange w:id="1820" w:author="Klemen Kralj" w:date="2014-01-17T11:27:00Z">
            <w:rPr>
              <w:del w:id="1821" w:author="Klemen Kralj" w:date="2014-01-16T18:57:00Z"/>
              <w:rFonts w:ascii="Tahoma" w:hAnsi="Tahoma" w:cs="Tahoma"/>
              <w:sz w:val="24"/>
            </w:rPr>
          </w:rPrChange>
        </w:rPr>
      </w:pPr>
      <w:del w:id="1822" w:author="Klemen Kralj" w:date="2014-01-16T18:57:00Z">
        <w:r w:rsidRPr="00912623" w:rsidDel="00305391">
          <w:rPr>
            <w:rFonts w:ascii="Tahoma" w:hAnsi="Tahoma" w:cs="Tahoma"/>
            <w:rPrChange w:id="1823" w:author="Klemen Kralj" w:date="2014-01-17T11:27:00Z">
              <w:rPr>
                <w:rFonts w:ascii="Tahoma" w:hAnsi="Tahoma" w:cs="Tahoma"/>
                <w:b w:val="0"/>
                <w:sz w:val="24"/>
              </w:rPr>
            </w:rPrChange>
          </w:rPr>
          <w:delText>Izvajanje enostavnih gradbenih del in popravil pri interventnem vzdrževanju vodovodnega sistema</w:delText>
        </w:r>
      </w:del>
    </w:p>
    <w:p w:rsidR="00830FBD" w:rsidRPr="00912623" w:rsidDel="00305391" w:rsidRDefault="00830FBD">
      <w:pPr>
        <w:pStyle w:val="Naslov7"/>
        <w:ind w:left="0"/>
        <w:jc w:val="center"/>
        <w:rPr>
          <w:del w:id="1824" w:author="Klemen Kralj" w:date="2014-01-16T18:57:00Z"/>
          <w:rFonts w:ascii="Tahoma" w:hAnsi="Tahoma" w:cs="Tahoma"/>
          <w:sz w:val="20"/>
          <w:rPrChange w:id="1825" w:author="Klemen Kralj" w:date="2014-01-17T11:27:00Z">
            <w:rPr>
              <w:del w:id="1826" w:author="Klemen Kralj" w:date="2014-01-16T18:57:00Z"/>
              <w:rFonts w:ascii="Tahoma" w:hAnsi="Tahoma" w:cs="Tahoma"/>
            </w:rPr>
          </w:rPrChange>
        </w:rPr>
      </w:pPr>
    </w:p>
    <w:p w:rsidR="00830FBD" w:rsidRPr="00912623" w:rsidRDefault="00830FBD">
      <w:pPr>
        <w:jc w:val="center"/>
        <w:rPr>
          <w:rFonts w:ascii="Tahoma" w:hAnsi="Tahoma" w:cs="Tahoma"/>
          <w:b/>
          <w:rPrChange w:id="1827" w:author="Klemen Kralj" w:date="2014-01-17T11:27:00Z">
            <w:rPr>
              <w:rFonts w:ascii="Tahoma" w:hAnsi="Tahoma" w:cs="Tahoma"/>
            </w:rPr>
          </w:rPrChange>
        </w:rPr>
        <w:pPrChange w:id="1828" w:author="Klemen Kralj" w:date="2014-01-16T18:58:00Z">
          <w:pPr/>
        </w:pPrChange>
      </w:pPr>
    </w:p>
    <w:p w:rsidR="00830FBD" w:rsidRPr="00912623" w:rsidRDefault="00830FBD">
      <w:pPr>
        <w:jc w:val="center"/>
        <w:rPr>
          <w:ins w:id="1829" w:author="Klemen Kralj" w:date="2014-01-16T18:58:00Z"/>
          <w:rFonts w:ascii="Tahoma" w:hAnsi="Tahoma" w:cs="Tahoma"/>
          <w:b/>
          <w:rPrChange w:id="1830" w:author="Klemen Kralj" w:date="2014-01-17T11:27:00Z">
            <w:rPr>
              <w:ins w:id="1831" w:author="Klemen Kralj" w:date="2014-01-16T18:58:00Z"/>
              <w:rFonts w:ascii="Tahoma" w:hAnsi="Tahoma" w:cs="Tahoma"/>
            </w:rPr>
          </w:rPrChange>
        </w:rPr>
        <w:pPrChange w:id="1832" w:author="Klemen Kralj" w:date="2014-01-16T18:58:00Z">
          <w:pPr/>
        </w:pPrChange>
      </w:pPr>
    </w:p>
    <w:p w:rsidR="00305391" w:rsidRDefault="00305391">
      <w:pPr>
        <w:jc w:val="center"/>
        <w:rPr>
          <w:ins w:id="1833" w:author="Klemen Kralj" w:date="2014-01-16T18:58:00Z"/>
          <w:rFonts w:ascii="Tahoma" w:hAnsi="Tahoma" w:cs="Tahoma"/>
        </w:rPr>
        <w:pPrChange w:id="1834" w:author="Klemen Kralj" w:date="2014-01-16T18:58:00Z">
          <w:pPr/>
        </w:pPrChange>
      </w:pPr>
    </w:p>
    <w:p w:rsidR="00305391" w:rsidRDefault="00305391">
      <w:pPr>
        <w:jc w:val="center"/>
        <w:rPr>
          <w:ins w:id="1835" w:author="Klemen Kralj" w:date="2014-01-16T18:58:00Z"/>
          <w:rFonts w:ascii="Tahoma" w:hAnsi="Tahoma" w:cs="Tahoma"/>
        </w:rPr>
        <w:pPrChange w:id="1836" w:author="Klemen Kralj" w:date="2014-01-16T18:58:00Z">
          <w:pPr/>
        </w:pPrChange>
      </w:pPr>
    </w:p>
    <w:p w:rsidR="00305391" w:rsidRDefault="00305391">
      <w:pPr>
        <w:jc w:val="center"/>
        <w:rPr>
          <w:ins w:id="1837" w:author="Klemen Kralj" w:date="2014-01-16T18:58:00Z"/>
          <w:rFonts w:ascii="Tahoma" w:hAnsi="Tahoma" w:cs="Tahoma"/>
        </w:rPr>
        <w:pPrChange w:id="1838" w:author="Klemen Kralj" w:date="2014-01-16T18:58:00Z">
          <w:pPr/>
        </w:pPrChange>
      </w:pPr>
    </w:p>
    <w:p w:rsidR="00305391" w:rsidRDefault="00305391">
      <w:pPr>
        <w:jc w:val="center"/>
        <w:rPr>
          <w:ins w:id="1839" w:author="Klemen Kralj" w:date="2014-01-16T18:58:00Z"/>
          <w:rFonts w:ascii="Tahoma" w:hAnsi="Tahoma" w:cs="Tahoma"/>
        </w:rPr>
        <w:pPrChange w:id="1840" w:author="Klemen Kralj" w:date="2014-01-16T18:58:00Z">
          <w:pPr/>
        </w:pPrChange>
      </w:pPr>
    </w:p>
    <w:p w:rsidR="00305391" w:rsidRDefault="00305391">
      <w:pPr>
        <w:jc w:val="center"/>
        <w:rPr>
          <w:ins w:id="1841" w:author="Klemen Kralj" w:date="2014-01-16T18:58:00Z"/>
          <w:rFonts w:ascii="Tahoma" w:hAnsi="Tahoma" w:cs="Tahoma"/>
        </w:rPr>
        <w:pPrChange w:id="1842" w:author="Klemen Kralj" w:date="2014-01-16T18:58:00Z">
          <w:pPr/>
        </w:pPrChange>
      </w:pPr>
    </w:p>
    <w:p w:rsidR="00305391" w:rsidRDefault="00305391">
      <w:pPr>
        <w:jc w:val="center"/>
        <w:rPr>
          <w:ins w:id="1843" w:author="Klemen Kralj" w:date="2014-01-16T18:58:00Z"/>
          <w:rFonts w:ascii="Tahoma" w:hAnsi="Tahoma" w:cs="Tahoma"/>
        </w:rPr>
        <w:pPrChange w:id="1844" w:author="Klemen Kralj" w:date="2014-01-16T18:58:00Z">
          <w:pPr/>
        </w:pPrChange>
      </w:pPr>
    </w:p>
    <w:p w:rsidR="00305391" w:rsidRDefault="00305391">
      <w:pPr>
        <w:jc w:val="center"/>
        <w:rPr>
          <w:ins w:id="1845" w:author="Klemen Kralj" w:date="2014-01-16T18:58:00Z"/>
          <w:rFonts w:ascii="Tahoma" w:hAnsi="Tahoma" w:cs="Tahoma"/>
        </w:rPr>
        <w:pPrChange w:id="1846" w:author="Klemen Kralj" w:date="2014-01-16T18:58:00Z">
          <w:pPr/>
        </w:pPrChange>
      </w:pPr>
    </w:p>
    <w:p w:rsidR="00305391" w:rsidRDefault="00305391">
      <w:pPr>
        <w:jc w:val="center"/>
        <w:rPr>
          <w:ins w:id="1847" w:author="Klemen Kralj" w:date="2014-01-16T18:58:00Z"/>
          <w:rFonts w:ascii="Tahoma" w:hAnsi="Tahoma" w:cs="Tahoma"/>
        </w:rPr>
        <w:pPrChange w:id="1848" w:author="Klemen Kralj" w:date="2014-01-16T18:58:00Z">
          <w:pPr/>
        </w:pPrChange>
      </w:pPr>
    </w:p>
    <w:p w:rsidR="00305391" w:rsidRDefault="00305391">
      <w:pPr>
        <w:jc w:val="center"/>
        <w:rPr>
          <w:ins w:id="1849" w:author="Klemen Kralj" w:date="2014-01-16T18:58:00Z"/>
          <w:rFonts w:ascii="Tahoma" w:hAnsi="Tahoma" w:cs="Tahoma"/>
        </w:rPr>
        <w:pPrChange w:id="1850" w:author="Klemen Kralj" w:date="2014-01-16T18:58:00Z">
          <w:pPr/>
        </w:pPrChange>
      </w:pPr>
    </w:p>
    <w:p w:rsidR="00305391" w:rsidRDefault="00305391">
      <w:pPr>
        <w:jc w:val="center"/>
        <w:rPr>
          <w:ins w:id="1851" w:author="Klemen Kralj" w:date="2014-01-16T18:58:00Z"/>
          <w:rFonts w:ascii="Tahoma" w:hAnsi="Tahoma" w:cs="Tahoma"/>
        </w:rPr>
        <w:pPrChange w:id="1852" w:author="Klemen Kralj" w:date="2014-01-16T18:58:00Z">
          <w:pPr/>
        </w:pPrChange>
      </w:pPr>
    </w:p>
    <w:p w:rsidR="00305391" w:rsidRDefault="00305391">
      <w:pPr>
        <w:jc w:val="center"/>
        <w:rPr>
          <w:ins w:id="1853" w:author="Klemen Kralj" w:date="2014-01-16T18:58:00Z"/>
          <w:rFonts w:ascii="Tahoma" w:hAnsi="Tahoma" w:cs="Tahoma"/>
        </w:rPr>
        <w:pPrChange w:id="1854" w:author="Klemen Kralj" w:date="2014-01-16T18:58:00Z">
          <w:pPr/>
        </w:pPrChange>
      </w:pPr>
    </w:p>
    <w:p w:rsidR="00305391" w:rsidRDefault="00305391">
      <w:pPr>
        <w:jc w:val="center"/>
        <w:rPr>
          <w:ins w:id="1855" w:author="Klemen Kralj" w:date="2014-01-16T18:58:00Z"/>
          <w:rFonts w:ascii="Tahoma" w:hAnsi="Tahoma" w:cs="Tahoma"/>
        </w:rPr>
        <w:pPrChange w:id="1856" w:author="Klemen Kralj" w:date="2014-01-16T18:58:00Z">
          <w:pPr/>
        </w:pPrChange>
      </w:pPr>
    </w:p>
    <w:p w:rsidR="00305391" w:rsidRDefault="00305391">
      <w:pPr>
        <w:jc w:val="center"/>
        <w:rPr>
          <w:ins w:id="1857" w:author="Klemen Kralj" w:date="2014-01-16T18:58:00Z"/>
          <w:rFonts w:ascii="Tahoma" w:hAnsi="Tahoma" w:cs="Tahoma"/>
        </w:rPr>
        <w:pPrChange w:id="1858" w:author="Klemen Kralj" w:date="2014-01-16T18:58:00Z">
          <w:pPr/>
        </w:pPrChange>
      </w:pPr>
    </w:p>
    <w:p w:rsidR="00305391" w:rsidRDefault="00305391">
      <w:pPr>
        <w:jc w:val="center"/>
        <w:rPr>
          <w:ins w:id="1859" w:author="Klemen Kralj" w:date="2014-01-16T18:58:00Z"/>
          <w:rFonts w:ascii="Tahoma" w:hAnsi="Tahoma" w:cs="Tahoma"/>
        </w:rPr>
        <w:pPrChange w:id="1860" w:author="Klemen Kralj" w:date="2014-01-16T18:58:00Z">
          <w:pPr/>
        </w:pPrChange>
      </w:pPr>
    </w:p>
    <w:p w:rsidR="00305391" w:rsidRDefault="00305391">
      <w:pPr>
        <w:jc w:val="center"/>
        <w:rPr>
          <w:ins w:id="1861" w:author="Klemen Kralj" w:date="2014-01-16T18:58:00Z"/>
          <w:rFonts w:ascii="Tahoma" w:hAnsi="Tahoma" w:cs="Tahoma"/>
        </w:rPr>
        <w:pPrChange w:id="1862" w:author="Klemen Kralj" w:date="2014-01-16T18:58:00Z">
          <w:pPr/>
        </w:pPrChange>
      </w:pPr>
    </w:p>
    <w:p w:rsidR="00305391" w:rsidRDefault="00305391">
      <w:pPr>
        <w:jc w:val="center"/>
        <w:rPr>
          <w:ins w:id="1863" w:author="Klemen Kralj" w:date="2014-01-16T18:58:00Z"/>
          <w:rFonts w:ascii="Tahoma" w:hAnsi="Tahoma" w:cs="Tahoma"/>
        </w:rPr>
        <w:pPrChange w:id="1864" w:author="Klemen Kralj" w:date="2014-01-16T18:58:00Z">
          <w:pPr/>
        </w:pPrChange>
      </w:pPr>
    </w:p>
    <w:p w:rsidR="00305391" w:rsidRDefault="00305391">
      <w:pPr>
        <w:jc w:val="center"/>
        <w:rPr>
          <w:ins w:id="1865" w:author="Klemen Kralj" w:date="2014-01-16T18:58:00Z"/>
          <w:rFonts w:ascii="Tahoma" w:hAnsi="Tahoma" w:cs="Tahoma"/>
        </w:rPr>
        <w:pPrChange w:id="1866" w:author="Klemen Kralj" w:date="2014-01-16T18:58:00Z">
          <w:pPr/>
        </w:pPrChange>
      </w:pPr>
    </w:p>
    <w:p w:rsidR="00305391" w:rsidRDefault="00305391">
      <w:pPr>
        <w:jc w:val="center"/>
        <w:rPr>
          <w:ins w:id="1867" w:author="Klemen Kralj" w:date="2014-01-16T18:58:00Z"/>
          <w:rFonts w:ascii="Tahoma" w:hAnsi="Tahoma" w:cs="Tahoma"/>
        </w:rPr>
        <w:pPrChange w:id="1868" w:author="Klemen Kralj" w:date="2014-01-16T18:58:00Z">
          <w:pPr/>
        </w:pPrChange>
      </w:pPr>
    </w:p>
    <w:p w:rsidR="00305391" w:rsidRDefault="00305391">
      <w:pPr>
        <w:jc w:val="center"/>
        <w:rPr>
          <w:ins w:id="1869" w:author="Klemen Kralj" w:date="2014-01-16T18:58:00Z"/>
          <w:rFonts w:ascii="Tahoma" w:hAnsi="Tahoma" w:cs="Tahoma"/>
        </w:rPr>
        <w:pPrChange w:id="1870" w:author="Klemen Kralj" w:date="2014-01-16T18:58:00Z">
          <w:pPr/>
        </w:pPrChange>
      </w:pPr>
    </w:p>
    <w:p w:rsidR="00305391" w:rsidRDefault="00305391">
      <w:pPr>
        <w:jc w:val="center"/>
        <w:rPr>
          <w:ins w:id="1871" w:author="Klemen Kralj" w:date="2014-01-16T18:58:00Z"/>
          <w:rFonts w:ascii="Tahoma" w:hAnsi="Tahoma" w:cs="Tahoma"/>
        </w:rPr>
        <w:pPrChange w:id="1872" w:author="Klemen Kralj" w:date="2014-01-16T18:58:00Z">
          <w:pPr/>
        </w:pPrChange>
      </w:pPr>
    </w:p>
    <w:p w:rsidR="00305391" w:rsidRDefault="00305391">
      <w:pPr>
        <w:jc w:val="center"/>
        <w:rPr>
          <w:ins w:id="1873" w:author="Klemen Kralj" w:date="2014-01-16T18:58:00Z"/>
          <w:rFonts w:ascii="Tahoma" w:hAnsi="Tahoma" w:cs="Tahoma"/>
        </w:rPr>
        <w:pPrChange w:id="1874" w:author="Klemen Kralj" w:date="2014-01-16T18:58:00Z">
          <w:pPr/>
        </w:pPrChange>
      </w:pPr>
    </w:p>
    <w:p w:rsidR="00305391" w:rsidRPr="00DA742A" w:rsidRDefault="00305391">
      <w:pPr>
        <w:jc w:val="center"/>
        <w:rPr>
          <w:rFonts w:ascii="Tahoma" w:hAnsi="Tahoma" w:cs="Tahoma"/>
        </w:rPr>
        <w:pPrChange w:id="1875" w:author="Klemen Kralj" w:date="2014-01-16T18:58:00Z">
          <w:pPr/>
        </w:pPrChange>
      </w:pPr>
    </w:p>
    <w:p w:rsidR="00743B38" w:rsidRDefault="00743B38" w:rsidP="00830FBD">
      <w:pPr>
        <w:pStyle w:val="Sprotnaopomba-besedilo"/>
        <w:rPr>
          <w:ins w:id="1876" w:author="Klemen Kralj" w:date="2014-01-16T19:05:00Z"/>
          <w:rFonts w:ascii="Tahoma" w:hAnsi="Tahoma" w:cs="Tahoma"/>
          <w:b/>
          <w:sz w:val="40"/>
          <w:lang w:val="sl-SI"/>
        </w:rPr>
      </w:pPr>
    </w:p>
    <w:p w:rsidR="00743B38" w:rsidRDefault="00743B38" w:rsidP="00830FBD">
      <w:pPr>
        <w:pStyle w:val="Sprotnaopomba-besedilo"/>
        <w:rPr>
          <w:ins w:id="1877" w:author="Klemen Kralj" w:date="2014-01-16T19:05:00Z"/>
          <w:rFonts w:ascii="Tahoma" w:hAnsi="Tahoma" w:cs="Tahoma"/>
          <w:b/>
          <w:sz w:val="40"/>
          <w:lang w:val="sl-SI"/>
        </w:rPr>
      </w:pPr>
    </w:p>
    <w:p w:rsidR="00743B38" w:rsidRDefault="00743B38" w:rsidP="00830FBD">
      <w:pPr>
        <w:pStyle w:val="Sprotnaopomba-besedilo"/>
        <w:rPr>
          <w:ins w:id="1878" w:author="Klemen Kralj" w:date="2014-01-16T19:05:00Z"/>
          <w:rFonts w:ascii="Tahoma" w:hAnsi="Tahoma" w:cs="Tahoma"/>
          <w:b/>
          <w:sz w:val="40"/>
          <w:lang w:val="sl-SI"/>
        </w:rPr>
      </w:pPr>
    </w:p>
    <w:p w:rsidR="00830FBD" w:rsidRPr="00C66B4F" w:rsidDel="00305391" w:rsidRDefault="00830FBD" w:rsidP="00830FBD">
      <w:pPr>
        <w:jc w:val="center"/>
        <w:rPr>
          <w:del w:id="1879" w:author="Klemen Kralj" w:date="2014-01-16T18:57:00Z"/>
          <w:rFonts w:ascii="Tahoma" w:hAnsi="Tahoma" w:cs="Tahoma"/>
          <w:b/>
          <w:sz w:val="40"/>
        </w:rPr>
      </w:pPr>
      <w:del w:id="1880" w:author="Klemen Kralj" w:date="2014-01-16T18:57:00Z">
        <w:r w:rsidRPr="00C66B4F" w:rsidDel="00305391">
          <w:rPr>
            <w:rFonts w:ascii="Tahoma" w:hAnsi="Tahoma" w:cs="Tahoma"/>
            <w:b/>
            <w:sz w:val="40"/>
          </w:rPr>
          <w:delText>VZOREC</w:delText>
        </w:r>
      </w:del>
    </w:p>
    <w:p w:rsidR="00830FBD" w:rsidRPr="00C66B4F" w:rsidRDefault="00830FBD" w:rsidP="00830FBD">
      <w:pPr>
        <w:pStyle w:val="Sprotnaopomba-besedilo"/>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2410"/>
        <w:gridCol w:w="2693"/>
        <w:gridCol w:w="4395"/>
      </w:tblGrid>
      <w:tr w:rsidR="00305391" w:rsidRPr="00C66B4F" w:rsidTr="00305391">
        <w:trPr>
          <w:trHeight w:val="235"/>
        </w:trPr>
        <w:tc>
          <w:tcPr>
            <w:tcW w:w="2410" w:type="dxa"/>
          </w:tcPr>
          <w:p w:rsidR="00305391" w:rsidRPr="00C66B4F" w:rsidRDefault="00305391" w:rsidP="00305391">
            <w:pPr>
              <w:jc w:val="both"/>
              <w:rPr>
                <w:rFonts w:ascii="Tahoma" w:hAnsi="Tahoma"/>
                <w:snapToGrid w:val="0"/>
                <w:color w:val="000000"/>
              </w:rPr>
            </w:pPr>
            <w:moveToRangeStart w:id="1881" w:author="Klemen Kralj" w:date="2014-01-16T18:57:00Z" w:name="move377661972"/>
          </w:p>
        </w:tc>
        <w:tc>
          <w:tcPr>
            <w:tcW w:w="2693" w:type="dxa"/>
          </w:tcPr>
          <w:p w:rsidR="00305391" w:rsidRPr="00C66B4F" w:rsidRDefault="00305391" w:rsidP="00305391">
            <w:pPr>
              <w:jc w:val="center"/>
              <w:rPr>
                <w:rFonts w:ascii="Tahoma" w:hAnsi="Tahoma"/>
                <w:snapToGrid w:val="0"/>
                <w:color w:val="000000"/>
              </w:rPr>
            </w:pPr>
          </w:p>
        </w:tc>
        <w:tc>
          <w:tcPr>
            <w:tcW w:w="4395" w:type="dxa"/>
          </w:tcPr>
          <w:p w:rsidR="00305391" w:rsidRPr="00C66B4F" w:rsidRDefault="00305391" w:rsidP="00305391">
            <w:pPr>
              <w:jc w:val="both"/>
              <w:rPr>
                <w:rFonts w:ascii="Tahoma" w:hAnsi="Tahoma"/>
                <w:snapToGrid w:val="0"/>
                <w:color w:val="000000"/>
              </w:rPr>
            </w:pPr>
          </w:p>
        </w:tc>
      </w:tr>
      <w:tr w:rsidR="00305391" w:rsidRPr="00C66B4F" w:rsidTr="00305391">
        <w:trPr>
          <w:trHeight w:val="235"/>
        </w:trPr>
        <w:tc>
          <w:tcPr>
            <w:tcW w:w="2410" w:type="dxa"/>
            <w:tcBorders>
              <w:top w:val="single" w:sz="4" w:space="0" w:color="auto"/>
            </w:tcBorders>
          </w:tcPr>
          <w:p w:rsidR="00305391" w:rsidRPr="00C66B4F" w:rsidRDefault="00305391" w:rsidP="00305391">
            <w:pPr>
              <w:jc w:val="center"/>
              <w:rPr>
                <w:rFonts w:ascii="Tahoma" w:hAnsi="Tahoma"/>
                <w:snapToGrid w:val="0"/>
                <w:color w:val="000000"/>
              </w:rPr>
            </w:pPr>
            <w:moveTo w:id="1882" w:author="Klemen Kralj" w:date="2014-01-16T18:57:00Z">
              <w:r w:rsidRPr="00C66B4F">
                <w:rPr>
                  <w:rFonts w:ascii="Tahoma" w:hAnsi="Tahoma"/>
                  <w:snapToGrid w:val="0"/>
                  <w:color w:val="000000"/>
                </w:rPr>
                <w:t>(kraj, datum)</w:t>
              </w:r>
            </w:moveTo>
          </w:p>
        </w:tc>
        <w:tc>
          <w:tcPr>
            <w:tcW w:w="2693" w:type="dxa"/>
          </w:tcPr>
          <w:p w:rsidR="00305391" w:rsidRPr="00C66B4F" w:rsidRDefault="00305391" w:rsidP="00305391">
            <w:pPr>
              <w:jc w:val="center"/>
              <w:rPr>
                <w:rFonts w:ascii="Tahoma" w:hAnsi="Tahoma"/>
                <w:snapToGrid w:val="0"/>
                <w:color w:val="000000"/>
              </w:rPr>
            </w:pPr>
            <w:moveTo w:id="1883" w:author="Klemen Kralj" w:date="2014-01-16T18:57:00Z">
              <w:r w:rsidRPr="00C66B4F">
                <w:rPr>
                  <w:rFonts w:ascii="Tahoma" w:hAnsi="Tahoma"/>
                  <w:snapToGrid w:val="0"/>
                  <w:color w:val="000000"/>
                </w:rPr>
                <w:t>žig</w:t>
              </w:r>
            </w:moveTo>
          </w:p>
        </w:tc>
        <w:tc>
          <w:tcPr>
            <w:tcW w:w="4395" w:type="dxa"/>
            <w:tcBorders>
              <w:top w:val="single" w:sz="4" w:space="0" w:color="auto"/>
            </w:tcBorders>
          </w:tcPr>
          <w:p w:rsidR="00305391" w:rsidRPr="00C66B4F" w:rsidRDefault="00305391" w:rsidP="00305391">
            <w:pPr>
              <w:jc w:val="center"/>
              <w:rPr>
                <w:rFonts w:ascii="Tahoma" w:hAnsi="Tahoma"/>
                <w:snapToGrid w:val="0"/>
                <w:color w:val="000000"/>
              </w:rPr>
            </w:pPr>
            <w:moveTo w:id="1884" w:author="Klemen Kralj" w:date="2014-01-16T18:57:00Z">
              <w:r w:rsidRPr="00C66B4F">
                <w:rPr>
                  <w:rFonts w:ascii="Tahoma" w:hAnsi="Tahoma"/>
                  <w:snapToGrid w:val="0"/>
                  <w:color w:val="000000"/>
                </w:rPr>
                <w:t>(naziv ponudnika, podpis odgovorne osebe)</w:t>
              </w:r>
            </w:moveTo>
          </w:p>
        </w:tc>
      </w:tr>
      <w:moveToRangeEnd w:id="1881"/>
    </w:tbl>
    <w:p w:rsidR="00830FBD" w:rsidRPr="00C66B4F" w:rsidRDefault="00830FBD" w:rsidP="00830FBD">
      <w:pPr>
        <w:pStyle w:val="Sprotnaopomba-besedilo"/>
        <w:rPr>
          <w:rFonts w:ascii="Tahoma" w:hAnsi="Tahoma" w:cs="Tahoma"/>
        </w:rPr>
      </w:pPr>
    </w:p>
    <w:p w:rsidR="00830FBD" w:rsidRPr="00C66B4F" w:rsidDel="00743B38" w:rsidRDefault="00830FBD" w:rsidP="00830FBD">
      <w:pPr>
        <w:pStyle w:val="Sprotnaopomba-besedilo"/>
        <w:rPr>
          <w:del w:id="1885" w:author="Klemen Kralj" w:date="2014-01-16T19:05:00Z"/>
          <w:rFonts w:ascii="Tahoma" w:hAnsi="Tahoma" w:cs="Tahoma"/>
        </w:rPr>
      </w:pPr>
    </w:p>
    <w:p w:rsidR="00830FBD" w:rsidRPr="00C66B4F" w:rsidDel="00305391" w:rsidRDefault="00830FBD" w:rsidP="00830FBD">
      <w:pPr>
        <w:pStyle w:val="Telobesedila2"/>
        <w:jc w:val="center"/>
        <w:rPr>
          <w:del w:id="1886" w:author="Klemen Kralj" w:date="2014-01-16T18:57:00Z"/>
          <w:rFonts w:ascii="Tahoma" w:hAnsi="Tahoma" w:cs="Tahoma"/>
        </w:rPr>
      </w:pPr>
      <w:del w:id="1887" w:author="Klemen Kralj" w:date="2014-01-16T18:57:00Z">
        <w:r w:rsidRPr="00C66B4F" w:rsidDel="00305391">
          <w:rPr>
            <w:rFonts w:ascii="Tahoma" w:hAnsi="Tahoma" w:cs="Tahoma"/>
          </w:rPr>
          <w:delText>(Pisni sporazum mora biti izpolnjen, žigosan ter vsaka stran parafirana)</w:delText>
        </w:r>
      </w:del>
    </w:p>
    <w:p w:rsidR="00830FBD" w:rsidRPr="00C66B4F" w:rsidDel="00305391" w:rsidRDefault="00830FBD" w:rsidP="00830FBD">
      <w:pPr>
        <w:jc w:val="center"/>
        <w:rPr>
          <w:del w:id="1888" w:author="Klemen Kralj" w:date="2014-01-16T18:59:00Z"/>
          <w:rFonts w:ascii="Tahoma" w:hAnsi="Tahoma" w:cs="Tahoma"/>
          <w:b/>
          <w:sz w:val="40"/>
        </w:rPr>
      </w:pPr>
    </w:p>
    <w:p w:rsidR="00830FBD" w:rsidRPr="00C66B4F" w:rsidDel="00305391" w:rsidRDefault="00830FBD" w:rsidP="00830FBD">
      <w:pPr>
        <w:pStyle w:val="Sprotnaopomba-besedilo"/>
        <w:rPr>
          <w:del w:id="1889" w:author="Klemen Kralj" w:date="2014-01-16T18:59:00Z"/>
          <w:rFonts w:ascii="Tahoma" w:hAnsi="Tahoma"/>
          <w:color w:val="000000"/>
          <w:sz w:val="16"/>
        </w:rPr>
        <w:sectPr w:rsidR="00830FBD" w:rsidRPr="00C66B4F" w:rsidDel="00305391" w:rsidSect="00830FBD">
          <w:headerReference w:type="default" r:id="rId20"/>
          <w:footerReference w:type="default" r:id="rId21"/>
          <w:pgSz w:w="11906" w:h="16838"/>
          <w:pgMar w:top="1134" w:right="1417" w:bottom="1276" w:left="1417" w:header="708" w:footer="571" w:gutter="0"/>
          <w:cols w:space="708"/>
          <w:titlePg/>
          <w:docGrid w:linePitch="272"/>
        </w:sectPr>
      </w:pPr>
    </w:p>
    <w:p w:rsidR="00830FBD" w:rsidRPr="00C66B4F" w:rsidDel="00305391" w:rsidRDefault="00830FBD" w:rsidP="00830FBD">
      <w:pPr>
        <w:pStyle w:val="Telobesedila"/>
        <w:jc w:val="center"/>
        <w:rPr>
          <w:del w:id="1890" w:author="Klemen Kralj" w:date="2014-01-16T18:59:00Z"/>
          <w:rFonts w:ascii="Tahoma" w:hAnsi="Tahoma" w:cs="Tahoma"/>
        </w:rPr>
      </w:pPr>
      <w:del w:id="1891" w:author="Klemen Kralj" w:date="2014-01-16T18:59:00Z">
        <w:r w:rsidRPr="00C66B4F" w:rsidDel="00305391">
          <w:rPr>
            <w:rFonts w:ascii="Tahoma" w:hAnsi="Tahoma" w:cs="Tahoma"/>
          </w:rPr>
          <w:delText>Na podlagi 25. člena Zakona o varnosti in zdravju pri delu (Ur.list RS št.56/99) in 8.točke Priloge V. Uredbe o zagotavljanju varnosti in zdravja pri delu na začasnih in premičnih gradbiščih (Ur.list RS, št. 83/05)</w:delText>
        </w:r>
      </w:del>
    </w:p>
    <w:p w:rsidR="00830FBD" w:rsidRPr="00C66B4F" w:rsidDel="00305391" w:rsidRDefault="00830FBD" w:rsidP="00830FBD">
      <w:pPr>
        <w:pStyle w:val="Telobesedila"/>
        <w:jc w:val="center"/>
        <w:rPr>
          <w:del w:id="1892" w:author="Klemen Kralj" w:date="2014-01-16T18:59:00Z"/>
          <w:rFonts w:ascii="Tahoma" w:hAnsi="Tahoma" w:cs="Tahoma"/>
        </w:rPr>
      </w:pPr>
    </w:p>
    <w:p w:rsidR="00830FBD" w:rsidRPr="00C66B4F" w:rsidDel="00305391" w:rsidRDefault="00830FBD" w:rsidP="00830FBD">
      <w:pPr>
        <w:pStyle w:val="Telobesedila"/>
        <w:jc w:val="center"/>
        <w:rPr>
          <w:del w:id="1893" w:author="Klemen Kralj" w:date="2014-01-16T18:59:00Z"/>
          <w:rFonts w:ascii="Tahoma" w:hAnsi="Tahoma" w:cs="Tahoma"/>
        </w:rPr>
      </w:pPr>
      <w:del w:id="1894" w:author="Klemen Kralj" w:date="2014-01-16T18:59:00Z">
        <w:r w:rsidRPr="00C66B4F" w:rsidDel="00305391">
          <w:rPr>
            <w:rFonts w:ascii="Tahoma" w:hAnsi="Tahoma" w:cs="Tahoma"/>
          </w:rPr>
          <w:delText>udeleženci pri gradnji navedeni v točki 12 sklepajo:</w:delText>
        </w:r>
      </w:del>
    </w:p>
    <w:p w:rsidR="00830FBD" w:rsidRPr="00C66B4F" w:rsidDel="00305391" w:rsidRDefault="00830FBD" w:rsidP="00830FBD">
      <w:pPr>
        <w:rPr>
          <w:del w:id="1895" w:author="Klemen Kralj" w:date="2014-01-16T18:59:00Z"/>
          <w:rFonts w:ascii="Tahoma" w:hAnsi="Tahoma" w:cs="Tahoma"/>
        </w:rPr>
      </w:pPr>
    </w:p>
    <w:p w:rsidR="00830FBD" w:rsidRPr="00C66B4F" w:rsidDel="00305391" w:rsidRDefault="00830FBD" w:rsidP="00830FBD">
      <w:pPr>
        <w:pStyle w:val="Telobesedila"/>
        <w:pBdr>
          <w:top w:val="single" w:sz="4" w:space="1" w:color="auto"/>
          <w:left w:val="single" w:sz="4" w:space="4" w:color="auto"/>
          <w:bottom w:val="single" w:sz="4" w:space="1" w:color="auto"/>
          <w:right w:val="single" w:sz="4" w:space="4" w:color="auto"/>
        </w:pBdr>
        <w:shd w:val="pct5" w:color="auto" w:fill="auto"/>
        <w:jc w:val="center"/>
        <w:rPr>
          <w:del w:id="1896" w:author="Klemen Kralj" w:date="2014-01-16T18:59:00Z"/>
          <w:rFonts w:ascii="Tahoma" w:hAnsi="Tahoma" w:cs="Tahoma"/>
          <w:b w:val="0"/>
          <w:sz w:val="32"/>
        </w:rPr>
      </w:pPr>
      <w:del w:id="1897" w:author="Klemen Kralj" w:date="2014-01-16T18:59:00Z">
        <w:r w:rsidRPr="00C66B4F" w:rsidDel="00305391">
          <w:rPr>
            <w:rFonts w:ascii="Tahoma" w:hAnsi="Tahoma" w:cs="Tahoma"/>
            <w:b w:val="0"/>
            <w:sz w:val="32"/>
          </w:rPr>
          <w:delText>P I S N I   S P O R A Z U M</w:delText>
        </w:r>
      </w:del>
    </w:p>
    <w:p w:rsidR="00830FBD" w:rsidRPr="00C66B4F" w:rsidDel="00305391" w:rsidRDefault="00830FBD" w:rsidP="00830FBD">
      <w:pPr>
        <w:pStyle w:val="Telobesedila"/>
        <w:spacing w:line="360" w:lineRule="auto"/>
        <w:jc w:val="center"/>
        <w:rPr>
          <w:del w:id="1898" w:author="Klemen Kralj" w:date="2014-01-16T18:59:00Z"/>
          <w:rFonts w:ascii="Tahoma" w:hAnsi="Tahoma" w:cs="Tahoma"/>
        </w:rPr>
      </w:pPr>
    </w:p>
    <w:p w:rsidR="00830FBD" w:rsidRPr="00C66B4F" w:rsidDel="00305391" w:rsidRDefault="00830FBD" w:rsidP="00830FBD">
      <w:pPr>
        <w:pStyle w:val="Telobesedila"/>
        <w:spacing w:line="360" w:lineRule="auto"/>
        <w:jc w:val="center"/>
        <w:rPr>
          <w:del w:id="1899" w:author="Klemen Kralj" w:date="2014-01-16T18:59:00Z"/>
          <w:rFonts w:ascii="Tahoma" w:hAnsi="Tahoma" w:cs="Tahoma"/>
        </w:rPr>
      </w:pPr>
      <w:del w:id="1900" w:author="Klemen Kralj" w:date="2014-01-16T18:59:00Z">
        <w:r w:rsidRPr="00C66B4F" w:rsidDel="00305391">
          <w:rPr>
            <w:rFonts w:ascii="Tahoma" w:hAnsi="Tahoma" w:cs="Tahoma"/>
          </w:rPr>
          <w:delText xml:space="preserve">o skupnih ukrepih za zagotavljanje varnosti in zdravja pri delu na gradbišču: </w:delText>
        </w:r>
      </w:del>
    </w:p>
    <w:p w:rsidR="00830FBD" w:rsidRPr="00C66B4F" w:rsidDel="00305391" w:rsidRDefault="00830FBD" w:rsidP="00830FBD">
      <w:pPr>
        <w:jc w:val="center"/>
        <w:rPr>
          <w:del w:id="1901" w:author="Klemen Kralj" w:date="2014-01-16T18:59:00Z"/>
          <w:rFonts w:ascii="Tahoma" w:hAnsi="Tahoma" w:cs="Tahoma"/>
          <w:b/>
        </w:rPr>
      </w:pPr>
      <w:del w:id="1902" w:author="Klemen Kralj" w:date="2014-01-16T18:59:00Z">
        <w:r w:rsidRPr="00C66B4F" w:rsidDel="00305391">
          <w:rPr>
            <w:rFonts w:ascii="Tahoma" w:hAnsi="Tahoma" w:cs="Tahoma"/>
            <w:b/>
          </w:rPr>
          <w:delText xml:space="preserve">Izvajanje gradbenih del pri interventnem </w:delText>
        </w:r>
      </w:del>
    </w:p>
    <w:p w:rsidR="00830FBD" w:rsidRPr="00C66B4F" w:rsidDel="00305391" w:rsidRDefault="00830FBD" w:rsidP="00830FBD">
      <w:pPr>
        <w:jc w:val="center"/>
        <w:rPr>
          <w:del w:id="1903" w:author="Klemen Kralj" w:date="2014-01-16T18:59:00Z"/>
          <w:rFonts w:ascii="Tahoma" w:hAnsi="Tahoma" w:cs="Tahoma"/>
          <w:b/>
        </w:rPr>
      </w:pPr>
      <w:del w:id="1904" w:author="Klemen Kralj" w:date="2014-01-16T18:59:00Z">
        <w:r w:rsidRPr="00C66B4F" w:rsidDel="00305391">
          <w:rPr>
            <w:rFonts w:ascii="Tahoma" w:hAnsi="Tahoma" w:cs="Tahoma"/>
            <w:b/>
          </w:rPr>
          <w:delText>vzdrževanju vodovodnega sistema</w:delText>
        </w:r>
      </w:del>
    </w:p>
    <w:p w:rsidR="00830FBD" w:rsidRPr="00C66B4F" w:rsidDel="00305391" w:rsidRDefault="00830FBD" w:rsidP="00830FBD">
      <w:pPr>
        <w:jc w:val="center"/>
        <w:rPr>
          <w:del w:id="1905" w:author="Klemen Kralj" w:date="2014-01-16T18:59:00Z"/>
          <w:rFonts w:ascii="Tahoma" w:hAnsi="Tahoma" w:cs="Tahoma"/>
          <w:b/>
        </w:rPr>
      </w:pPr>
      <w:del w:id="1906" w:author="Klemen Kralj" w:date="2014-01-16T18:59:00Z">
        <w:r w:rsidRPr="00C66B4F" w:rsidDel="00305391">
          <w:rPr>
            <w:rFonts w:ascii="Tahoma" w:hAnsi="Tahoma" w:cs="Tahoma"/>
            <w:b/>
          </w:rPr>
          <w:delText>Javnega podjetja VODOVOD - KANALIZACIJA</w:delText>
        </w:r>
      </w:del>
    </w:p>
    <w:p w:rsidR="00830FBD" w:rsidRPr="00C66B4F" w:rsidDel="00305391" w:rsidRDefault="00830FBD" w:rsidP="00830FBD">
      <w:pPr>
        <w:pStyle w:val="Telobesedila"/>
        <w:jc w:val="center"/>
        <w:rPr>
          <w:del w:id="1907" w:author="Klemen Kralj" w:date="2014-01-16T18:59:00Z"/>
          <w:rFonts w:ascii="Tahoma" w:hAnsi="Tahoma" w:cs="Tahoma"/>
          <w:b w:val="0"/>
        </w:rPr>
      </w:pPr>
    </w:p>
    <w:p w:rsidR="00830FBD" w:rsidRPr="00C66B4F" w:rsidDel="00305391" w:rsidRDefault="00830FBD" w:rsidP="00830FBD">
      <w:pPr>
        <w:pStyle w:val="Telobesedila"/>
        <w:jc w:val="center"/>
        <w:rPr>
          <w:del w:id="1908" w:author="Klemen Kralj" w:date="2014-01-16T18:59:00Z"/>
          <w:rFonts w:ascii="Tahoma" w:hAnsi="Tahoma" w:cs="Tahoma"/>
          <w:b w:val="0"/>
        </w:rPr>
      </w:pPr>
      <w:del w:id="1909" w:author="Klemen Kralj" w:date="2014-01-16T18:59:00Z">
        <w:r w:rsidRPr="00C66B4F" w:rsidDel="00305391">
          <w:rPr>
            <w:rFonts w:ascii="Tahoma" w:hAnsi="Tahoma" w:cs="Tahoma"/>
            <w:b w:val="0"/>
          </w:rPr>
          <w:delText>IMENOVANJE KOODINATORJA</w:delText>
        </w:r>
      </w:del>
    </w:p>
    <w:p w:rsidR="00830FBD" w:rsidRPr="00C66B4F" w:rsidDel="00305391" w:rsidRDefault="00830FBD" w:rsidP="00830FBD">
      <w:pPr>
        <w:pStyle w:val="Telobesedila"/>
        <w:jc w:val="center"/>
        <w:rPr>
          <w:del w:id="1910" w:author="Klemen Kralj" w:date="2014-01-16T18:59:00Z"/>
          <w:rFonts w:ascii="Tahoma" w:hAnsi="Tahoma" w:cs="Tahoma"/>
          <w:b w:val="0"/>
        </w:rPr>
      </w:pPr>
    </w:p>
    <w:p w:rsidR="00830FBD" w:rsidRPr="00C66B4F" w:rsidDel="00305391" w:rsidRDefault="00830FBD" w:rsidP="00EB6A6F">
      <w:pPr>
        <w:numPr>
          <w:ilvl w:val="0"/>
          <w:numId w:val="44"/>
        </w:numPr>
        <w:jc w:val="both"/>
        <w:rPr>
          <w:del w:id="1911" w:author="Klemen Kralj" w:date="2014-01-16T18:59:00Z"/>
          <w:rFonts w:ascii="Tahoma" w:hAnsi="Tahoma" w:cs="Tahoma"/>
        </w:rPr>
      </w:pPr>
      <w:del w:id="1912" w:author="Klemen Kralj" w:date="2014-01-16T18:59:00Z">
        <w:r w:rsidRPr="00C66B4F" w:rsidDel="00305391">
          <w:rPr>
            <w:rFonts w:ascii="Tahoma" w:hAnsi="Tahoma" w:cs="Tahoma"/>
          </w:rPr>
          <w:delText xml:space="preserve">Pogodbenika se dogovorita, da se imenuje za koordinatorja skupnih ukrepov varnosti in zdravja pri delu: </w:delText>
        </w:r>
      </w:del>
    </w:p>
    <w:p w:rsidR="00830FBD" w:rsidRPr="00C66B4F" w:rsidDel="00305391" w:rsidRDefault="00830FBD" w:rsidP="00830FBD">
      <w:pPr>
        <w:jc w:val="both"/>
        <w:rPr>
          <w:del w:id="1913" w:author="Klemen Kralj" w:date="2014-01-16T18:59:00Z"/>
          <w:rFonts w:ascii="Tahoma" w:hAnsi="Tahoma" w:cs="Tahoma"/>
          <w:sz w:val="10"/>
        </w:rPr>
      </w:pPr>
    </w:p>
    <w:p w:rsidR="00830FBD" w:rsidRPr="00C66B4F" w:rsidDel="00305391" w:rsidRDefault="00830FBD" w:rsidP="00830FBD">
      <w:pPr>
        <w:pStyle w:val="Naslov4"/>
        <w:rPr>
          <w:del w:id="1914" w:author="Klemen Kralj" w:date="2014-01-16T18:59:00Z"/>
          <w:rFonts w:ascii="Tahoma" w:hAnsi="Tahoma" w:cs="Tahoma"/>
          <w:sz w:val="20"/>
        </w:rPr>
      </w:pPr>
      <w:del w:id="1915" w:author="Klemen Kralj" w:date="2014-01-16T18:59:00Z">
        <w:r w:rsidRPr="00C66B4F" w:rsidDel="00305391">
          <w:rPr>
            <w:rFonts w:ascii="Tahoma" w:hAnsi="Tahoma" w:cs="Tahoma"/>
            <w:sz w:val="20"/>
          </w:rPr>
          <w:delText>Lidija KOKOVNIK KOKALJ, dipl.var.inž. - potrdilo št. : 209/03-209 z dne 25.11.2003</w:delText>
        </w:r>
      </w:del>
    </w:p>
    <w:p w:rsidR="00830FBD" w:rsidRPr="00C66B4F" w:rsidDel="00305391" w:rsidRDefault="00830FBD" w:rsidP="00830FBD">
      <w:pPr>
        <w:pStyle w:val="Naslov2"/>
        <w:jc w:val="center"/>
        <w:rPr>
          <w:del w:id="1916" w:author="Klemen Kralj" w:date="2014-01-16T18:59:00Z"/>
          <w:rFonts w:cs="Tahoma"/>
        </w:rPr>
      </w:pPr>
    </w:p>
    <w:p w:rsidR="00830FBD" w:rsidRPr="00C66B4F" w:rsidDel="00305391" w:rsidRDefault="00830FBD" w:rsidP="00830FBD">
      <w:pPr>
        <w:pStyle w:val="Telobesedila"/>
        <w:jc w:val="center"/>
        <w:rPr>
          <w:del w:id="1917" w:author="Klemen Kralj" w:date="2014-01-16T18:59:00Z"/>
          <w:rFonts w:ascii="Tahoma" w:hAnsi="Tahoma" w:cs="Tahoma"/>
          <w:b w:val="0"/>
        </w:rPr>
      </w:pPr>
      <w:del w:id="1918" w:author="Klemen Kralj" w:date="2014-01-16T18:59:00Z">
        <w:r w:rsidRPr="00C66B4F" w:rsidDel="00305391">
          <w:rPr>
            <w:rFonts w:ascii="Tahoma" w:hAnsi="Tahoma" w:cs="Tahoma"/>
            <w:b w:val="0"/>
          </w:rPr>
          <w:delText>OBVEZNOSTI UDELEŽENCEV</w:delText>
        </w:r>
      </w:del>
    </w:p>
    <w:p w:rsidR="00830FBD" w:rsidRPr="00C66B4F" w:rsidDel="00305391" w:rsidRDefault="00830FBD" w:rsidP="00830FBD">
      <w:pPr>
        <w:pStyle w:val="Telobesedila"/>
        <w:jc w:val="center"/>
        <w:rPr>
          <w:del w:id="1919" w:author="Klemen Kralj" w:date="2014-01-16T18:59:00Z"/>
          <w:rFonts w:ascii="Tahoma" w:hAnsi="Tahoma" w:cs="Tahoma"/>
          <w:b w:val="0"/>
        </w:rPr>
      </w:pPr>
    </w:p>
    <w:p w:rsidR="00830FBD" w:rsidRPr="00C66B4F" w:rsidDel="00305391" w:rsidRDefault="00830FBD" w:rsidP="00EB6A6F">
      <w:pPr>
        <w:numPr>
          <w:ilvl w:val="0"/>
          <w:numId w:val="44"/>
        </w:numPr>
        <w:jc w:val="both"/>
        <w:rPr>
          <w:del w:id="1920" w:author="Klemen Kralj" w:date="2014-01-16T18:59:00Z"/>
          <w:rFonts w:ascii="Tahoma" w:hAnsi="Tahoma" w:cs="Tahoma"/>
        </w:rPr>
      </w:pPr>
      <w:del w:id="1921" w:author="Klemen Kralj" w:date="2014-01-16T18:59:00Z">
        <w:r w:rsidRPr="00C66B4F" w:rsidDel="00305391">
          <w:rPr>
            <w:rFonts w:ascii="Tahoma" w:hAnsi="Tahoma" w:cs="Tahoma"/>
          </w:rPr>
          <w:delText>Investitor ali nadzornik projekta prijavi gradbišče in prijavo izobesi na vidno mesto. Po potrebi prijavo ažurira.</w:delText>
        </w:r>
      </w:del>
    </w:p>
    <w:p w:rsidR="00830FBD" w:rsidRPr="00C66B4F" w:rsidDel="00305391" w:rsidRDefault="00830FBD" w:rsidP="00EB6A6F">
      <w:pPr>
        <w:numPr>
          <w:ilvl w:val="0"/>
          <w:numId w:val="44"/>
        </w:numPr>
        <w:jc w:val="both"/>
        <w:rPr>
          <w:del w:id="1922" w:author="Klemen Kralj" w:date="2014-01-16T18:59:00Z"/>
          <w:rFonts w:ascii="Tahoma" w:hAnsi="Tahoma" w:cs="Tahoma"/>
        </w:rPr>
      </w:pPr>
      <w:del w:id="1923" w:author="Klemen Kralj" w:date="2014-01-16T18:59:00Z">
        <w:r w:rsidRPr="00C66B4F" w:rsidDel="00305391">
          <w:rPr>
            <w:rFonts w:ascii="Tahoma" w:hAnsi="Tahoma" w:cs="Tahoma"/>
          </w:rPr>
          <w:delText>Koordinator varnosti vpelje knjigo skupnih varnostnih ukrepov na gradbišču.</w:delText>
        </w:r>
      </w:del>
    </w:p>
    <w:p w:rsidR="00830FBD" w:rsidRPr="00C66B4F" w:rsidDel="00305391" w:rsidRDefault="00830FBD" w:rsidP="00EB6A6F">
      <w:pPr>
        <w:numPr>
          <w:ilvl w:val="0"/>
          <w:numId w:val="44"/>
        </w:numPr>
        <w:jc w:val="both"/>
        <w:rPr>
          <w:del w:id="1924" w:author="Klemen Kralj" w:date="2014-01-16T18:59:00Z"/>
          <w:rFonts w:ascii="Tahoma" w:hAnsi="Tahoma" w:cs="Tahoma"/>
        </w:rPr>
      </w:pPr>
      <w:del w:id="1925" w:author="Klemen Kralj" w:date="2014-01-16T18:59:00Z">
        <w:r w:rsidRPr="00C66B4F" w:rsidDel="00305391">
          <w:rPr>
            <w:rFonts w:ascii="Tahoma" w:hAnsi="Tahoma" w:cs="Tahoma"/>
          </w:rPr>
          <w:delText xml:space="preserve">Vsak delodajalec – udeleženec pri gradnji se zavezuje, da bo na gradbišču poskrbel za stalno vodenje privzetih del in svojih delavcev. Za opravljanje svojih del mora imeti navodila za varno delo. </w:delText>
        </w:r>
      </w:del>
    </w:p>
    <w:p w:rsidR="00830FBD" w:rsidRPr="00C66B4F" w:rsidDel="00305391" w:rsidRDefault="00830FBD" w:rsidP="00EB6A6F">
      <w:pPr>
        <w:numPr>
          <w:ilvl w:val="0"/>
          <w:numId w:val="44"/>
        </w:numPr>
        <w:jc w:val="both"/>
        <w:rPr>
          <w:del w:id="1926" w:author="Klemen Kralj" w:date="2014-01-16T18:59:00Z"/>
          <w:rFonts w:ascii="Tahoma" w:hAnsi="Tahoma" w:cs="Tahoma"/>
        </w:rPr>
      </w:pPr>
      <w:del w:id="1927" w:author="Klemen Kralj" w:date="2014-01-16T18:59:00Z">
        <w:r w:rsidRPr="00C66B4F" w:rsidDel="00305391">
          <w:rPr>
            <w:rFonts w:ascii="Tahoma" w:hAnsi="Tahoma" w:cs="Tahoma"/>
          </w:rPr>
          <w:delText>V primeru uvedbe novega delodajalca na gradbišče se tisti, ki novega delodajalca uvaja, obvezuje, da bo novi delodajalec pristopil k podpisu pisnega sporazuma.</w:delText>
        </w:r>
      </w:del>
    </w:p>
    <w:p w:rsidR="00830FBD" w:rsidRPr="00C66B4F" w:rsidDel="00305391" w:rsidRDefault="00830FBD" w:rsidP="00EB6A6F">
      <w:pPr>
        <w:numPr>
          <w:ilvl w:val="0"/>
          <w:numId w:val="44"/>
        </w:numPr>
        <w:jc w:val="both"/>
        <w:rPr>
          <w:del w:id="1928" w:author="Klemen Kralj" w:date="2014-01-16T18:59:00Z"/>
          <w:rFonts w:ascii="Tahoma" w:hAnsi="Tahoma" w:cs="Tahoma"/>
        </w:rPr>
      </w:pPr>
      <w:del w:id="1929" w:author="Klemen Kralj" w:date="2014-01-16T18:59:00Z">
        <w:r w:rsidRPr="00C66B4F" w:rsidDel="00305391">
          <w:rPr>
            <w:rFonts w:ascii="Tahoma" w:hAnsi="Tahoma" w:cs="Tahoma"/>
          </w:rPr>
          <w:delText xml:space="preserve">Vsak delodajalec se obvezuje, da bo dela na gradbišču izvajal skladno s predpisi o varnosti in zdravju pri delu, v skladu varnostnim načrtom, gradbiščnim redom, požarnim redom za gradbišče in v skladu z dogovori in zahtevami, ki so vpisane v knjigi skupnih varnostnih ukrepov. </w:delText>
        </w:r>
      </w:del>
    </w:p>
    <w:p w:rsidR="00830FBD" w:rsidRPr="00C66B4F" w:rsidDel="00305391" w:rsidRDefault="00830FBD" w:rsidP="00EB6A6F">
      <w:pPr>
        <w:numPr>
          <w:ilvl w:val="0"/>
          <w:numId w:val="44"/>
        </w:numPr>
        <w:jc w:val="both"/>
        <w:rPr>
          <w:del w:id="1930" w:author="Klemen Kralj" w:date="2014-01-16T18:59:00Z"/>
          <w:rFonts w:ascii="Tahoma" w:hAnsi="Tahoma" w:cs="Tahoma"/>
        </w:rPr>
      </w:pPr>
      <w:del w:id="1931" w:author="Klemen Kralj" w:date="2014-01-16T18:59:00Z">
        <w:r w:rsidRPr="00C66B4F" w:rsidDel="00305391">
          <w:rPr>
            <w:rFonts w:ascii="Tahoma" w:hAnsi="Tahoma" w:cs="Tahoma"/>
          </w:rPr>
          <w:delText>Vsak delodajalec je dolžan z vsebino varnostnega načrta,  gradbiščnega reda, požarnega reda za gradbišče ter predvidenimi ukrepi iz knjige skupnih varnostnih ukrepov, seznaniti vse svoje delavce in gradbiščni red ter požarni red za gradbišče izobesiti na vidno mesto v svojih prostorih (garderobi, jedilnici ali skladišču).</w:delText>
        </w:r>
      </w:del>
    </w:p>
    <w:p w:rsidR="00830FBD" w:rsidRPr="00C66B4F" w:rsidDel="00305391" w:rsidRDefault="00830FBD" w:rsidP="00EB6A6F">
      <w:pPr>
        <w:numPr>
          <w:ilvl w:val="0"/>
          <w:numId w:val="44"/>
        </w:numPr>
        <w:jc w:val="both"/>
        <w:rPr>
          <w:del w:id="1932" w:author="Klemen Kralj" w:date="2014-01-16T18:59:00Z"/>
          <w:rFonts w:ascii="Tahoma" w:hAnsi="Tahoma" w:cs="Tahoma"/>
        </w:rPr>
      </w:pPr>
      <w:del w:id="1933" w:author="Klemen Kralj" w:date="2014-01-16T18:59:00Z">
        <w:r w:rsidRPr="00C66B4F" w:rsidDel="00305391">
          <w:rPr>
            <w:rFonts w:ascii="Tahoma" w:hAnsi="Tahoma" w:cs="Tahoma"/>
          </w:rPr>
          <w:delText>Odgovorni vodje del so se dolžni dnevno pred pričetkom dela dogovoriti o varnem načinu izvajanja del. V primeru, da pri izvajanju del posameznega delodajalca obstaja možnost ogrožanja drugih udeležencev pri gradnji ali okolice, je potrebno ukrepe za preprečitev ogrožanja določiti skupno in jih vpisati v knjigo skupnih varnostnih ukrepov.</w:delText>
        </w:r>
      </w:del>
    </w:p>
    <w:p w:rsidR="00830FBD" w:rsidRPr="00C66B4F" w:rsidDel="00305391" w:rsidRDefault="00830FBD" w:rsidP="00830FBD">
      <w:pPr>
        <w:rPr>
          <w:del w:id="1934" w:author="Klemen Kralj" w:date="2014-01-16T18:59:00Z"/>
          <w:rFonts w:ascii="Tahoma" w:hAnsi="Tahoma" w:cs="Tahoma"/>
        </w:rPr>
      </w:pPr>
    </w:p>
    <w:p w:rsidR="00830FBD" w:rsidRPr="00C66B4F" w:rsidDel="00305391" w:rsidRDefault="00830FBD" w:rsidP="00830FBD">
      <w:pPr>
        <w:pStyle w:val="Naslov6"/>
        <w:rPr>
          <w:del w:id="1935" w:author="Klemen Kralj" w:date="2014-01-16T18:59:00Z"/>
          <w:rFonts w:ascii="Tahoma" w:hAnsi="Tahoma" w:cs="Tahoma"/>
          <w:sz w:val="22"/>
        </w:rPr>
      </w:pPr>
      <w:del w:id="1936" w:author="Klemen Kralj" w:date="2014-01-16T18:59:00Z">
        <w:r w:rsidRPr="00C66B4F" w:rsidDel="00305391">
          <w:rPr>
            <w:rFonts w:ascii="Tahoma" w:hAnsi="Tahoma" w:cs="Tahoma"/>
            <w:sz w:val="22"/>
          </w:rPr>
          <w:delText>NALOGE KOORDINATORJA</w:delText>
        </w:r>
      </w:del>
    </w:p>
    <w:p w:rsidR="00830FBD" w:rsidRPr="00C66B4F" w:rsidDel="00305391" w:rsidRDefault="00830FBD" w:rsidP="00830FBD">
      <w:pPr>
        <w:rPr>
          <w:del w:id="1937" w:author="Klemen Kralj" w:date="2014-01-16T18:59:00Z"/>
          <w:rFonts w:ascii="Tahoma" w:hAnsi="Tahoma" w:cs="Tahoma"/>
        </w:rPr>
      </w:pPr>
    </w:p>
    <w:p w:rsidR="00830FBD" w:rsidRPr="00C66B4F" w:rsidDel="00305391" w:rsidRDefault="00830FBD" w:rsidP="00EB6A6F">
      <w:pPr>
        <w:numPr>
          <w:ilvl w:val="1"/>
          <w:numId w:val="47"/>
        </w:numPr>
        <w:rPr>
          <w:del w:id="1938" w:author="Klemen Kralj" w:date="2014-01-16T18:59:00Z"/>
          <w:rFonts w:ascii="Tahoma" w:hAnsi="Tahoma" w:cs="Tahoma"/>
        </w:rPr>
      </w:pPr>
      <w:del w:id="1939" w:author="Klemen Kralj" w:date="2014-01-16T18:59:00Z">
        <w:r w:rsidRPr="00C66B4F" w:rsidDel="00305391">
          <w:rPr>
            <w:rFonts w:ascii="Tahoma" w:hAnsi="Tahoma" w:cs="Tahoma"/>
          </w:rPr>
          <w:delText>Usklajuje izvajanje temeljnih načel varnosti in zdravja pri delu:</w:delText>
        </w:r>
      </w:del>
    </w:p>
    <w:p w:rsidR="00830FBD" w:rsidRPr="00C66B4F" w:rsidDel="00305391" w:rsidRDefault="00830FBD" w:rsidP="00EB6A6F">
      <w:pPr>
        <w:numPr>
          <w:ilvl w:val="2"/>
          <w:numId w:val="47"/>
        </w:numPr>
        <w:rPr>
          <w:del w:id="1940" w:author="Klemen Kralj" w:date="2014-01-16T18:59:00Z"/>
          <w:rFonts w:ascii="Tahoma" w:hAnsi="Tahoma" w:cs="Tahoma"/>
        </w:rPr>
      </w:pPr>
      <w:del w:id="1941" w:author="Klemen Kralj" w:date="2014-01-16T18:59:00Z">
        <w:r w:rsidRPr="00C66B4F" w:rsidDel="00305391">
          <w:rPr>
            <w:rFonts w:ascii="Tahoma" w:hAnsi="Tahoma" w:cs="Tahoma"/>
          </w:rPr>
          <w:delText>Pri sprejemanju odločitev o tehničnih in/ali organizacijskih vidikih pri planiranju posameznih faz dela,</w:delText>
        </w:r>
      </w:del>
    </w:p>
    <w:p w:rsidR="00830FBD" w:rsidRPr="00C66B4F" w:rsidDel="00305391" w:rsidRDefault="00830FBD" w:rsidP="00EB6A6F">
      <w:pPr>
        <w:numPr>
          <w:ilvl w:val="2"/>
          <w:numId w:val="47"/>
        </w:numPr>
        <w:rPr>
          <w:del w:id="1942" w:author="Klemen Kralj" w:date="2014-01-16T18:59:00Z"/>
          <w:rFonts w:ascii="Tahoma" w:hAnsi="Tahoma" w:cs="Tahoma"/>
        </w:rPr>
      </w:pPr>
      <w:del w:id="1943" w:author="Klemen Kralj" w:date="2014-01-16T18:59:00Z">
        <w:r w:rsidRPr="00C66B4F" w:rsidDel="00305391">
          <w:rPr>
            <w:rFonts w:ascii="Tahoma" w:hAnsi="Tahoma" w:cs="Tahoma"/>
          </w:rPr>
          <w:delText>Pri določanju rokov, ki so potrebni za varno dokončanje posameznih faz dela, ki se izvajajo hkrati ali zaporedno;</w:delText>
        </w:r>
      </w:del>
    </w:p>
    <w:p w:rsidR="00830FBD" w:rsidRPr="00C66B4F" w:rsidDel="00305391" w:rsidRDefault="00830FBD" w:rsidP="00830FBD">
      <w:pPr>
        <w:rPr>
          <w:del w:id="1944" w:author="Klemen Kralj" w:date="2014-01-16T18:59:00Z"/>
          <w:rFonts w:ascii="Tahoma" w:hAnsi="Tahoma" w:cs="Tahoma"/>
        </w:rPr>
      </w:pPr>
    </w:p>
    <w:p w:rsidR="00830FBD" w:rsidRPr="00C66B4F" w:rsidDel="00305391" w:rsidRDefault="00830FBD" w:rsidP="00EB6A6F">
      <w:pPr>
        <w:numPr>
          <w:ilvl w:val="1"/>
          <w:numId w:val="47"/>
        </w:numPr>
        <w:rPr>
          <w:del w:id="1945" w:author="Klemen Kralj" w:date="2014-01-16T18:59:00Z"/>
          <w:rFonts w:ascii="Tahoma" w:hAnsi="Tahoma" w:cs="Tahoma"/>
        </w:rPr>
      </w:pPr>
      <w:del w:id="1946" w:author="Klemen Kralj" w:date="2014-01-16T18:59:00Z">
        <w:r w:rsidRPr="00C66B4F" w:rsidDel="00305391">
          <w:rPr>
            <w:rFonts w:ascii="Tahoma" w:hAnsi="Tahoma" w:cs="Tahoma"/>
          </w:rPr>
          <w:delText>Usklajuje izvajanje ustreznih določb, da bi zagotovil, da delodajalci in samozaposlene osebe:</w:delText>
        </w:r>
      </w:del>
    </w:p>
    <w:p w:rsidR="00830FBD" w:rsidRPr="00C66B4F" w:rsidDel="00305391" w:rsidRDefault="00830FBD" w:rsidP="00EB6A6F">
      <w:pPr>
        <w:numPr>
          <w:ilvl w:val="2"/>
          <w:numId w:val="47"/>
        </w:numPr>
        <w:rPr>
          <w:del w:id="1947" w:author="Klemen Kralj" w:date="2014-01-16T18:59:00Z"/>
          <w:rFonts w:ascii="Tahoma" w:hAnsi="Tahoma" w:cs="Tahoma"/>
        </w:rPr>
      </w:pPr>
      <w:del w:id="1948" w:author="Klemen Kralj" w:date="2014-01-16T18:59:00Z">
        <w:r w:rsidRPr="00C66B4F" w:rsidDel="00305391">
          <w:rPr>
            <w:rFonts w:ascii="Tahoma" w:hAnsi="Tahoma" w:cs="Tahoma"/>
          </w:rPr>
          <w:delText xml:space="preserve">Dosledno upoštevajo temeljna načela iz 10. člena Uredbe o zagotavljanju varnosti in zdravja pri delu na začasnih in premičnih gradbiščih (Ur.l. RS, št. </w:delText>
        </w:r>
        <w:r w:rsidR="00305391" w:rsidDel="00305391">
          <w:fldChar w:fldCharType="begin"/>
        </w:r>
        <w:r w:rsidR="00305391" w:rsidDel="00305391">
          <w:delInstrText xml:space="preserve"> HYPERLINK "http://www.uradni-list.si/1/objava.jsp?urlid=200583&amp;stevilka=3626" \t "centralno" </w:delInstrText>
        </w:r>
        <w:r w:rsidR="00305391" w:rsidDel="00305391">
          <w:fldChar w:fldCharType="separate"/>
        </w:r>
        <w:r w:rsidRPr="00C66B4F" w:rsidDel="00305391">
          <w:rPr>
            <w:rStyle w:val="Hiperpovezava"/>
            <w:rFonts w:ascii="Tahoma" w:hAnsi="Tahoma" w:cs="Tahoma"/>
          </w:rPr>
          <w:delText>83/2005</w:delText>
        </w:r>
        <w:r w:rsidR="00305391" w:rsidDel="00305391">
          <w:rPr>
            <w:rStyle w:val="Hiperpovezava"/>
            <w:rFonts w:ascii="Tahoma" w:hAnsi="Tahoma" w:cs="Tahoma"/>
          </w:rPr>
          <w:fldChar w:fldCharType="end"/>
        </w:r>
        <w:r w:rsidRPr="00C66B4F" w:rsidDel="00305391">
          <w:rPr>
            <w:rFonts w:ascii="Tahoma" w:hAnsi="Tahoma" w:cs="Tahoma"/>
          </w:rPr>
          <w:delText>)</w:delText>
        </w:r>
      </w:del>
    </w:p>
    <w:p w:rsidR="00830FBD" w:rsidRPr="00C66B4F" w:rsidDel="00305391" w:rsidRDefault="00830FBD" w:rsidP="00EB6A6F">
      <w:pPr>
        <w:numPr>
          <w:ilvl w:val="2"/>
          <w:numId w:val="47"/>
        </w:numPr>
        <w:rPr>
          <w:del w:id="1949" w:author="Klemen Kralj" w:date="2014-01-16T18:59:00Z"/>
          <w:rFonts w:ascii="Tahoma" w:hAnsi="Tahoma" w:cs="Tahoma"/>
        </w:rPr>
      </w:pPr>
      <w:del w:id="1950" w:author="Klemen Kralj" w:date="2014-01-16T18:59:00Z">
        <w:r w:rsidRPr="00C66B4F" w:rsidDel="00305391">
          <w:rPr>
            <w:rFonts w:ascii="Tahoma" w:hAnsi="Tahoma" w:cs="Tahoma"/>
          </w:rPr>
          <w:delText xml:space="preserve">Ravnajo po varnostnem načrtu iz druge alinee 7. člena Uredbe o zagotavljanju varnosti in zdravja pri delu na začasnih in premičnih gradbiščih (Ur.l. RS, št. </w:delText>
        </w:r>
        <w:r w:rsidR="00305391" w:rsidDel="00305391">
          <w:fldChar w:fldCharType="begin"/>
        </w:r>
        <w:r w:rsidR="00305391" w:rsidDel="00305391">
          <w:delInstrText xml:space="preserve"> HYPERLINK "http://www.uradni-list.si/1/objava.jsp?urlid=200583&amp;stevilka=3626" \t "centralno" </w:delInstrText>
        </w:r>
        <w:r w:rsidR="00305391" w:rsidDel="00305391">
          <w:fldChar w:fldCharType="separate"/>
        </w:r>
        <w:r w:rsidRPr="00C66B4F" w:rsidDel="00305391">
          <w:rPr>
            <w:rStyle w:val="Hiperpovezava"/>
            <w:rFonts w:ascii="Tahoma" w:hAnsi="Tahoma" w:cs="Tahoma"/>
          </w:rPr>
          <w:delText>83/2005</w:delText>
        </w:r>
        <w:r w:rsidR="00305391" w:rsidDel="00305391">
          <w:rPr>
            <w:rStyle w:val="Hiperpovezava"/>
            <w:rFonts w:ascii="Tahoma" w:hAnsi="Tahoma" w:cs="Tahoma"/>
          </w:rPr>
          <w:fldChar w:fldCharType="end"/>
        </w:r>
        <w:r w:rsidRPr="00C66B4F" w:rsidDel="00305391">
          <w:rPr>
            <w:rFonts w:ascii="Tahoma" w:hAnsi="Tahoma" w:cs="Tahoma"/>
          </w:rPr>
          <w:delText>)</w:delText>
        </w:r>
      </w:del>
    </w:p>
    <w:p w:rsidR="00830FBD" w:rsidRPr="00C66B4F" w:rsidDel="00305391" w:rsidRDefault="00830FBD" w:rsidP="00830FBD">
      <w:pPr>
        <w:ind w:left="1440"/>
        <w:rPr>
          <w:del w:id="1951" w:author="Klemen Kralj" w:date="2014-01-16T18:59:00Z"/>
          <w:rFonts w:ascii="Tahoma" w:hAnsi="Tahoma" w:cs="Tahoma"/>
        </w:rPr>
      </w:pPr>
    </w:p>
    <w:p w:rsidR="00830FBD" w:rsidRPr="00C66B4F" w:rsidDel="00305391" w:rsidRDefault="00830FBD" w:rsidP="00EB6A6F">
      <w:pPr>
        <w:numPr>
          <w:ilvl w:val="1"/>
          <w:numId w:val="47"/>
        </w:numPr>
        <w:rPr>
          <w:del w:id="1952" w:author="Klemen Kralj" w:date="2014-01-16T18:59:00Z"/>
          <w:rFonts w:ascii="Tahoma" w:hAnsi="Tahoma" w:cs="Tahoma"/>
        </w:rPr>
      </w:pPr>
      <w:del w:id="1953" w:author="Klemen Kralj" w:date="2014-01-16T18:59:00Z">
        <w:r w:rsidRPr="00C66B4F" w:rsidDel="00305391">
          <w:rPr>
            <w:rFonts w:ascii="Tahoma" w:hAnsi="Tahoma" w:cs="Tahoma"/>
          </w:rPr>
          <w:delText>Izdela ali zagotovi, da se izdela potrebna uskladitev varnostnega načrta in dokumentacije s spremembami na gradbišču;</w:delText>
        </w:r>
      </w:del>
    </w:p>
    <w:p w:rsidR="00830FBD" w:rsidRPr="00C66B4F" w:rsidDel="00305391" w:rsidRDefault="00830FBD" w:rsidP="00EB6A6F">
      <w:pPr>
        <w:numPr>
          <w:ilvl w:val="1"/>
          <w:numId w:val="47"/>
        </w:numPr>
        <w:rPr>
          <w:del w:id="1954" w:author="Klemen Kralj" w:date="2014-01-16T18:59:00Z"/>
          <w:rFonts w:ascii="Tahoma" w:hAnsi="Tahoma" w:cs="Tahoma"/>
        </w:rPr>
      </w:pPr>
      <w:del w:id="1955" w:author="Klemen Kralj" w:date="2014-01-16T18:59:00Z">
        <w:r w:rsidRPr="00C66B4F" w:rsidDel="00305391">
          <w:rPr>
            <w:rFonts w:ascii="Tahoma" w:hAnsi="Tahoma" w:cs="Tahoma"/>
          </w:rPr>
          <w:delText>Zagotavlja sodelovanje in medsebojno obveščanje izvajalcev del, ki bodisi hkrati ali eden za drugim delajo na gradbišču in njihovih delavskih predstavnikov, s ciljem preprečevanja poškodb ali zdravstvenih okvar pri delu;</w:delText>
        </w:r>
      </w:del>
    </w:p>
    <w:p w:rsidR="00830FBD" w:rsidRPr="00C66B4F" w:rsidDel="00305391" w:rsidRDefault="00830FBD" w:rsidP="00EB6A6F">
      <w:pPr>
        <w:numPr>
          <w:ilvl w:val="1"/>
          <w:numId w:val="47"/>
        </w:numPr>
        <w:rPr>
          <w:del w:id="1956" w:author="Klemen Kralj" w:date="2014-01-16T18:59:00Z"/>
          <w:rFonts w:ascii="Tahoma" w:hAnsi="Tahoma" w:cs="Tahoma"/>
        </w:rPr>
      </w:pPr>
      <w:del w:id="1957" w:author="Klemen Kralj" w:date="2014-01-16T18:59:00Z">
        <w:r w:rsidRPr="00C66B4F" w:rsidDel="00305391">
          <w:rPr>
            <w:rFonts w:ascii="Tahoma" w:hAnsi="Tahoma" w:cs="Tahoma"/>
          </w:rPr>
          <w:delText>Preverja varno izvajanje delovnih postopkov in usklajuje načrtovane aktivnosti;</w:delText>
        </w:r>
      </w:del>
    </w:p>
    <w:p w:rsidR="00830FBD" w:rsidRPr="00C66B4F" w:rsidDel="00305391" w:rsidRDefault="00830FBD" w:rsidP="00EB6A6F">
      <w:pPr>
        <w:numPr>
          <w:ilvl w:val="1"/>
          <w:numId w:val="47"/>
        </w:numPr>
        <w:rPr>
          <w:del w:id="1958" w:author="Klemen Kralj" w:date="2014-01-16T18:59:00Z"/>
          <w:rFonts w:ascii="Tahoma" w:hAnsi="Tahoma" w:cs="Tahoma"/>
        </w:rPr>
      </w:pPr>
      <w:del w:id="1959" w:author="Klemen Kralj" w:date="2014-01-16T18:59:00Z">
        <w:r w:rsidRPr="00C66B4F" w:rsidDel="00305391">
          <w:rPr>
            <w:rFonts w:ascii="Tahoma" w:hAnsi="Tahoma" w:cs="Tahoma"/>
          </w:rPr>
          <w:delText>Zagotavlja, da na gradbišče vstopajo le osebe, ki so na gradbišču zaposlene, in osebe, ki imajo dovoljenje za vstop na gradbišče.</w:delText>
        </w:r>
      </w:del>
    </w:p>
    <w:p w:rsidR="00830FBD" w:rsidRPr="00C66B4F" w:rsidDel="00305391" w:rsidRDefault="00830FBD" w:rsidP="00830FBD">
      <w:pPr>
        <w:rPr>
          <w:del w:id="1960" w:author="Klemen Kralj" w:date="2014-01-16T18:59:00Z"/>
          <w:rFonts w:ascii="Tahoma" w:hAnsi="Tahoma" w:cs="Tahoma"/>
        </w:rPr>
      </w:pPr>
    </w:p>
    <w:p w:rsidR="00830FBD" w:rsidRPr="00C66B4F" w:rsidDel="00305391" w:rsidRDefault="00830FBD" w:rsidP="00830FBD">
      <w:pPr>
        <w:pStyle w:val="Naslov6"/>
        <w:rPr>
          <w:del w:id="1961" w:author="Klemen Kralj" w:date="2014-01-16T18:59:00Z"/>
          <w:rFonts w:ascii="Tahoma" w:hAnsi="Tahoma" w:cs="Tahoma"/>
          <w:sz w:val="22"/>
        </w:rPr>
      </w:pPr>
      <w:del w:id="1962" w:author="Klemen Kralj" w:date="2014-01-16T18:59:00Z">
        <w:r w:rsidRPr="00C66B4F" w:rsidDel="00305391">
          <w:rPr>
            <w:rFonts w:ascii="Tahoma" w:hAnsi="Tahoma" w:cs="Tahoma"/>
            <w:sz w:val="22"/>
          </w:rPr>
          <w:delText>SESTAVNI DELI PISNEGA SPORAZUMA</w:delText>
        </w:r>
      </w:del>
    </w:p>
    <w:p w:rsidR="00830FBD" w:rsidRPr="00C66B4F" w:rsidDel="00305391" w:rsidRDefault="00830FBD" w:rsidP="00830FBD">
      <w:pPr>
        <w:rPr>
          <w:del w:id="1963" w:author="Klemen Kralj" w:date="2014-01-16T18:59:00Z"/>
          <w:rFonts w:ascii="Tahoma" w:hAnsi="Tahoma" w:cs="Tahoma"/>
        </w:rPr>
      </w:pPr>
    </w:p>
    <w:p w:rsidR="00830FBD" w:rsidRPr="00C66B4F" w:rsidDel="00305391" w:rsidRDefault="00830FBD" w:rsidP="00EB6A6F">
      <w:pPr>
        <w:numPr>
          <w:ilvl w:val="0"/>
          <w:numId w:val="44"/>
        </w:numPr>
        <w:jc w:val="both"/>
        <w:rPr>
          <w:del w:id="1964" w:author="Klemen Kralj" w:date="2014-01-16T18:59:00Z"/>
          <w:rFonts w:ascii="Tahoma" w:hAnsi="Tahoma" w:cs="Tahoma"/>
        </w:rPr>
      </w:pPr>
      <w:del w:id="1965" w:author="Klemen Kralj" w:date="2014-01-16T18:59:00Z">
        <w:r w:rsidRPr="00C66B4F" w:rsidDel="00305391">
          <w:rPr>
            <w:rFonts w:ascii="Tahoma" w:hAnsi="Tahoma" w:cs="Tahoma"/>
          </w:rPr>
          <w:delText xml:space="preserve">Sestavni deli pisnega sporazuma so: varnostni načrt, gradbiščni red, požarni red za gradbišče ter evidenčni listi izvajalca z udeleženci pri gradnji z njihovimi podpisi. S podpisom pisnega sporazuma vsak izvajalec potrjuje, da je seznanjen z varnostnim načrtom, nevarnostmi na gradbišču, gradbiščnim redom in požarnim redom za gradbišče. </w:delText>
        </w:r>
      </w:del>
    </w:p>
    <w:p w:rsidR="00830FBD" w:rsidRPr="00C66B4F" w:rsidDel="00305391" w:rsidRDefault="00830FBD" w:rsidP="00830FBD">
      <w:pPr>
        <w:jc w:val="both"/>
        <w:rPr>
          <w:del w:id="1966" w:author="Klemen Kralj" w:date="2014-01-16T18:59:00Z"/>
          <w:rFonts w:ascii="Tahoma" w:hAnsi="Tahoma" w:cs="Tahoma"/>
        </w:rPr>
      </w:pPr>
    </w:p>
    <w:p w:rsidR="00830FBD" w:rsidRPr="00C66B4F" w:rsidDel="00305391" w:rsidRDefault="00830FBD" w:rsidP="00830FBD">
      <w:pPr>
        <w:pStyle w:val="Naslov6"/>
        <w:rPr>
          <w:del w:id="1967" w:author="Klemen Kralj" w:date="2014-01-16T18:59:00Z"/>
          <w:rFonts w:ascii="Tahoma" w:hAnsi="Tahoma" w:cs="Tahoma"/>
          <w:sz w:val="22"/>
        </w:rPr>
      </w:pPr>
      <w:del w:id="1968" w:author="Klemen Kralj" w:date="2014-01-16T18:59:00Z">
        <w:r w:rsidRPr="00C66B4F" w:rsidDel="00305391">
          <w:rPr>
            <w:rFonts w:ascii="Tahoma" w:hAnsi="Tahoma" w:cs="Tahoma"/>
            <w:sz w:val="22"/>
          </w:rPr>
          <w:delText>SPLOŠNE DOLOČBE</w:delText>
        </w:r>
      </w:del>
    </w:p>
    <w:p w:rsidR="00830FBD" w:rsidRPr="00C66B4F" w:rsidDel="00305391" w:rsidRDefault="00830FBD" w:rsidP="00830FBD">
      <w:pPr>
        <w:jc w:val="both"/>
        <w:rPr>
          <w:del w:id="1969" w:author="Klemen Kralj" w:date="2014-01-16T18:59:00Z"/>
          <w:rFonts w:ascii="Tahoma" w:hAnsi="Tahoma" w:cs="Tahoma"/>
        </w:rPr>
      </w:pPr>
    </w:p>
    <w:p w:rsidR="00830FBD" w:rsidRPr="00C66B4F" w:rsidDel="00305391" w:rsidRDefault="00830FBD" w:rsidP="00EB6A6F">
      <w:pPr>
        <w:numPr>
          <w:ilvl w:val="0"/>
          <w:numId w:val="44"/>
        </w:numPr>
        <w:jc w:val="both"/>
        <w:rPr>
          <w:del w:id="1970" w:author="Klemen Kralj" w:date="2014-01-16T18:59:00Z"/>
          <w:rFonts w:ascii="Tahoma" w:hAnsi="Tahoma" w:cs="Tahoma"/>
        </w:rPr>
      </w:pPr>
      <w:del w:id="1971" w:author="Klemen Kralj" w:date="2014-01-16T18:59:00Z">
        <w:r w:rsidRPr="00C66B4F" w:rsidDel="00305391">
          <w:rPr>
            <w:rFonts w:ascii="Tahoma" w:hAnsi="Tahoma" w:cs="Tahoma"/>
          </w:rPr>
          <w:delText>Pisni sporazum o skupnih ukrepih za zagotavljanje varnosti in zdravja pri delu na gradbišču, vezan na O</w:delText>
        </w:r>
        <w:r w:rsidRPr="00C66B4F" w:rsidDel="00305391">
          <w:rPr>
            <w:rFonts w:ascii="Tahoma" w:hAnsi="Tahoma"/>
          </w:rPr>
          <w:delText>kvirni sporazum</w:delText>
        </w:r>
        <w:r w:rsidRPr="00C66B4F" w:rsidDel="00305391">
          <w:rPr>
            <w:rFonts w:ascii="Tahoma" w:hAnsi="Tahoma" w:cs="Tahoma"/>
          </w:rPr>
          <w:delText xml:space="preserve"> za izvajanje enostavnejših gradbenih del in popravil pri interventnem vzdrževanju vodovodnega sistema JP VODOVOD-KANALIZACIJA je sestavljen in podpisan v sedmih (7) izvodih, od katerih ima vsak veljavnost izvirnika. </w:delText>
        </w:r>
      </w:del>
    </w:p>
    <w:p w:rsidR="00830FBD" w:rsidRPr="00C66B4F" w:rsidDel="00305391" w:rsidRDefault="00830FBD" w:rsidP="00830FBD">
      <w:pPr>
        <w:jc w:val="both"/>
        <w:rPr>
          <w:del w:id="1972" w:author="Klemen Kralj" w:date="2014-01-16T18:59:00Z"/>
          <w:rFonts w:ascii="Tahoma" w:hAnsi="Tahoma" w:cs="Tahoma"/>
        </w:rPr>
      </w:pPr>
    </w:p>
    <w:p w:rsidR="00830FBD" w:rsidRPr="00C66B4F" w:rsidDel="00305391" w:rsidRDefault="00830FBD" w:rsidP="00EB6A6F">
      <w:pPr>
        <w:pStyle w:val="Naslov1"/>
        <w:numPr>
          <w:ilvl w:val="0"/>
          <w:numId w:val="45"/>
        </w:numPr>
        <w:rPr>
          <w:del w:id="1973" w:author="Klemen Kralj" w:date="2014-01-16T18:59:00Z"/>
          <w:rFonts w:ascii="Tahoma" w:hAnsi="Tahoma" w:cs="Tahoma"/>
          <w:b w:val="0"/>
        </w:rPr>
      </w:pPr>
      <w:del w:id="1974" w:author="Klemen Kralj" w:date="2014-01-16T18:59:00Z">
        <w:r w:rsidRPr="00C66B4F" w:rsidDel="00305391">
          <w:rPr>
            <w:rFonts w:ascii="Tahoma" w:hAnsi="Tahoma" w:cs="Tahoma"/>
            <w:b w:val="0"/>
          </w:rPr>
          <w:delText>Pisni sporazum se hrani na gradbišču ves čas gradnje.</w:delText>
        </w:r>
      </w:del>
    </w:p>
    <w:p w:rsidR="00830FBD" w:rsidRPr="00C66B4F" w:rsidDel="00305391" w:rsidRDefault="00830FBD" w:rsidP="00830FBD">
      <w:pPr>
        <w:jc w:val="both"/>
        <w:rPr>
          <w:del w:id="1975" w:author="Klemen Kralj" w:date="2014-01-16T18:59:00Z"/>
          <w:rFonts w:ascii="Tahoma" w:hAnsi="Tahoma"/>
        </w:rPr>
      </w:pPr>
    </w:p>
    <w:p w:rsidR="00830FBD" w:rsidRPr="00C66B4F" w:rsidDel="00305391" w:rsidRDefault="00830FBD" w:rsidP="00830FBD">
      <w:pPr>
        <w:pStyle w:val="Naslov6"/>
        <w:rPr>
          <w:del w:id="1976" w:author="Klemen Kralj" w:date="2014-01-16T18:59:00Z"/>
          <w:rFonts w:ascii="Tahoma" w:hAnsi="Tahoma"/>
          <w:sz w:val="20"/>
        </w:rPr>
        <w:sectPr w:rsidR="00830FBD" w:rsidRPr="00C66B4F" w:rsidDel="00305391">
          <w:footerReference w:type="default" r:id="rId22"/>
          <w:pgSz w:w="11906" w:h="16838"/>
          <w:pgMar w:top="1417" w:right="1417" w:bottom="1417" w:left="1417" w:header="708" w:footer="620" w:gutter="0"/>
          <w:cols w:space="708"/>
        </w:sectPr>
      </w:pPr>
    </w:p>
    <w:p w:rsidR="00830FBD" w:rsidRPr="00C66B4F" w:rsidDel="00305391" w:rsidRDefault="00830FBD" w:rsidP="00830FBD">
      <w:pPr>
        <w:pStyle w:val="Naslov6"/>
        <w:rPr>
          <w:del w:id="1977" w:author="Klemen Kralj" w:date="2014-01-16T18:59:00Z"/>
          <w:rFonts w:ascii="Tahoma" w:hAnsi="Tahoma"/>
          <w:sz w:val="20"/>
        </w:rPr>
      </w:pPr>
      <w:del w:id="1978" w:author="Klemen Kralj" w:date="2014-01-16T18:59:00Z">
        <w:r w:rsidRPr="00C66B4F" w:rsidDel="00305391">
          <w:rPr>
            <w:rFonts w:ascii="Tahoma" w:hAnsi="Tahoma"/>
            <w:sz w:val="20"/>
          </w:rPr>
          <w:delText>UDELEŽENCI PRI GRADNJI – PODPISNIKI PISNEGA SPORAZUMA</w:delText>
        </w:r>
      </w:del>
    </w:p>
    <w:p w:rsidR="00830FBD" w:rsidRPr="00C66B4F" w:rsidDel="00305391" w:rsidRDefault="00830FBD" w:rsidP="00830FBD">
      <w:pPr>
        <w:rPr>
          <w:del w:id="1979" w:author="Klemen Kralj" w:date="2014-01-16T18:59:00Z"/>
          <w:rFonts w:ascii="Tahoma" w:hAnsi="Tahoma"/>
        </w:rPr>
      </w:pPr>
    </w:p>
    <w:p w:rsidR="00830FBD" w:rsidRPr="00C66B4F" w:rsidDel="00305391" w:rsidRDefault="00830FBD" w:rsidP="00EB6A6F">
      <w:pPr>
        <w:numPr>
          <w:ilvl w:val="0"/>
          <w:numId w:val="46"/>
        </w:numPr>
        <w:jc w:val="both"/>
        <w:rPr>
          <w:del w:id="1980" w:author="Klemen Kralj" w:date="2014-01-16T18:59:00Z"/>
          <w:rFonts w:ascii="Tahoma" w:hAnsi="Tahoma"/>
        </w:rPr>
      </w:pPr>
      <w:del w:id="1981" w:author="Klemen Kralj" w:date="2014-01-16T18:59:00Z">
        <w:r w:rsidRPr="00C66B4F" w:rsidDel="00305391">
          <w:rPr>
            <w:rFonts w:ascii="Tahoma" w:hAnsi="Tahoma"/>
          </w:rPr>
          <w:delText>Podpisniki sporazuma so navedeni v preglednici:</w:delText>
        </w:r>
      </w:del>
    </w:p>
    <w:p w:rsidR="00830FBD" w:rsidRPr="00C66B4F" w:rsidDel="00305391" w:rsidRDefault="00830FBD" w:rsidP="00830FBD">
      <w:pPr>
        <w:pStyle w:val="Telobesedila"/>
        <w:jc w:val="center"/>
        <w:rPr>
          <w:del w:id="1982" w:author="Klemen Kralj" w:date="2014-01-16T18:59:00Z"/>
          <w:rFonts w:ascii="Tahoma" w:hAnsi="Tahoma"/>
          <w:b w:val="0"/>
        </w:rPr>
      </w:pPr>
    </w:p>
    <w:p w:rsidR="00830FBD" w:rsidRPr="00C66B4F" w:rsidDel="00305391" w:rsidRDefault="00830FBD" w:rsidP="00830FBD">
      <w:pPr>
        <w:pStyle w:val="Telobesedila"/>
        <w:jc w:val="center"/>
        <w:rPr>
          <w:del w:id="1983" w:author="Klemen Kralj" w:date="2014-01-16T18:59:00Z"/>
          <w:rFonts w:ascii="Tahoma" w:hAnsi="Tahoma"/>
        </w:rPr>
      </w:pPr>
      <w:del w:id="1984" w:author="Klemen Kralj" w:date="2014-01-16T18:59:00Z">
        <w:r w:rsidRPr="00C66B4F" w:rsidDel="00305391">
          <w:rPr>
            <w:rFonts w:ascii="Tahoma" w:hAnsi="Tahoma"/>
          </w:rPr>
          <w:delText>PREGLEDNICA UDELEŽENCEV PISNEGA SPORAZUM S STRANI NAROČNIKA</w:delText>
        </w:r>
      </w:del>
    </w:p>
    <w:p w:rsidR="00830FBD" w:rsidRPr="00C66B4F" w:rsidDel="00305391" w:rsidRDefault="00830FBD" w:rsidP="00830FBD">
      <w:pPr>
        <w:pStyle w:val="Telobesedila"/>
        <w:rPr>
          <w:del w:id="1985" w:author="Klemen Kralj" w:date="2014-01-16T18:59:00Z"/>
          <w:rFonts w:ascii="Tahoma" w:hAnsi="Tahoma"/>
          <w:b w:val="0"/>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75"/>
        <w:gridCol w:w="2835"/>
        <w:gridCol w:w="1559"/>
        <w:gridCol w:w="2128"/>
        <w:gridCol w:w="1724"/>
      </w:tblGrid>
      <w:tr w:rsidR="00830FBD" w:rsidRPr="00C66B4F" w:rsidDel="00305391" w:rsidTr="00830FBD">
        <w:trPr>
          <w:trHeight w:val="477"/>
          <w:tblHeader/>
          <w:del w:id="1986" w:author="Klemen Kralj" w:date="2014-01-16T18:59:00Z"/>
        </w:trPr>
        <w:tc>
          <w:tcPr>
            <w:tcW w:w="675" w:type="dxa"/>
            <w:shd w:val="clear" w:color="auto" w:fill="C0C0C0"/>
            <w:vAlign w:val="center"/>
          </w:tcPr>
          <w:p w:rsidR="00830FBD" w:rsidRPr="00C66B4F" w:rsidDel="00305391" w:rsidRDefault="00830FBD" w:rsidP="00830FBD">
            <w:pPr>
              <w:spacing w:before="60" w:after="60"/>
              <w:jc w:val="center"/>
              <w:rPr>
                <w:del w:id="1987" w:author="Klemen Kralj" w:date="2014-01-16T18:59:00Z"/>
                <w:rFonts w:ascii="Tahoma" w:hAnsi="Tahoma"/>
                <w:b/>
              </w:rPr>
            </w:pPr>
            <w:del w:id="1988" w:author="Klemen Kralj" w:date="2014-01-16T18:59:00Z">
              <w:r w:rsidRPr="00C66B4F" w:rsidDel="00305391">
                <w:rPr>
                  <w:rFonts w:ascii="Tahoma" w:hAnsi="Tahoma"/>
                  <w:b/>
                </w:rPr>
                <w:delText>ZAP.</w:delText>
              </w:r>
            </w:del>
          </w:p>
          <w:p w:rsidR="00830FBD" w:rsidRPr="00C66B4F" w:rsidDel="00305391" w:rsidRDefault="00830FBD" w:rsidP="00830FBD">
            <w:pPr>
              <w:spacing w:before="60" w:after="60"/>
              <w:jc w:val="center"/>
              <w:rPr>
                <w:del w:id="1989" w:author="Klemen Kralj" w:date="2014-01-16T18:59:00Z"/>
                <w:rFonts w:ascii="Tahoma" w:hAnsi="Tahoma"/>
                <w:b/>
              </w:rPr>
            </w:pPr>
            <w:del w:id="1990" w:author="Klemen Kralj" w:date="2014-01-16T18:59:00Z">
              <w:r w:rsidRPr="00C66B4F" w:rsidDel="00305391">
                <w:rPr>
                  <w:rFonts w:ascii="Tahoma" w:hAnsi="Tahoma"/>
                  <w:b/>
                </w:rPr>
                <w:delText>ŠT.</w:delText>
              </w:r>
            </w:del>
          </w:p>
        </w:tc>
        <w:tc>
          <w:tcPr>
            <w:tcW w:w="2835" w:type="dxa"/>
            <w:shd w:val="clear" w:color="auto" w:fill="C0C0C0"/>
            <w:vAlign w:val="center"/>
          </w:tcPr>
          <w:p w:rsidR="00830FBD" w:rsidRPr="00C66B4F" w:rsidDel="00305391" w:rsidRDefault="00830FBD" w:rsidP="00830FBD">
            <w:pPr>
              <w:spacing w:before="60" w:after="60"/>
              <w:jc w:val="center"/>
              <w:rPr>
                <w:del w:id="1991" w:author="Klemen Kralj" w:date="2014-01-16T18:59:00Z"/>
                <w:rFonts w:ascii="Tahoma" w:hAnsi="Tahoma"/>
                <w:b/>
              </w:rPr>
            </w:pPr>
            <w:del w:id="1992" w:author="Klemen Kralj" w:date="2014-01-16T18:59:00Z">
              <w:r w:rsidRPr="00C66B4F" w:rsidDel="00305391">
                <w:rPr>
                  <w:rFonts w:ascii="Tahoma" w:hAnsi="Tahoma"/>
                  <w:b/>
                </w:rPr>
                <w:delText>DELODAJALEC</w:delText>
              </w:r>
            </w:del>
          </w:p>
          <w:p w:rsidR="00830FBD" w:rsidRPr="00C66B4F" w:rsidDel="00305391" w:rsidRDefault="00830FBD" w:rsidP="00830FBD">
            <w:pPr>
              <w:spacing w:before="60" w:after="60"/>
              <w:jc w:val="center"/>
              <w:rPr>
                <w:del w:id="1993" w:author="Klemen Kralj" w:date="2014-01-16T18:59:00Z"/>
                <w:rFonts w:ascii="Tahoma" w:hAnsi="Tahoma"/>
                <w:b/>
              </w:rPr>
            </w:pPr>
            <w:del w:id="1994" w:author="Klemen Kralj" w:date="2014-01-16T18:59:00Z">
              <w:r w:rsidRPr="00C66B4F" w:rsidDel="00305391">
                <w:rPr>
                  <w:rFonts w:ascii="Tahoma" w:hAnsi="Tahoma"/>
                  <w:b/>
                </w:rPr>
                <w:delText>(žig)</w:delText>
              </w:r>
            </w:del>
          </w:p>
        </w:tc>
        <w:tc>
          <w:tcPr>
            <w:tcW w:w="1559" w:type="dxa"/>
            <w:shd w:val="clear" w:color="auto" w:fill="C0C0C0"/>
            <w:vAlign w:val="center"/>
          </w:tcPr>
          <w:p w:rsidR="00830FBD" w:rsidRPr="00C66B4F" w:rsidDel="00305391" w:rsidRDefault="00830FBD" w:rsidP="00830FBD">
            <w:pPr>
              <w:spacing w:before="60" w:after="60"/>
              <w:jc w:val="center"/>
              <w:rPr>
                <w:del w:id="1995" w:author="Klemen Kralj" w:date="2014-01-16T18:59:00Z"/>
                <w:rFonts w:ascii="Tahoma" w:hAnsi="Tahoma"/>
                <w:b/>
              </w:rPr>
            </w:pPr>
            <w:del w:id="1996" w:author="Klemen Kralj" w:date="2014-01-16T18:59:00Z">
              <w:r w:rsidRPr="00C66B4F" w:rsidDel="00305391">
                <w:rPr>
                  <w:rFonts w:ascii="Tahoma" w:hAnsi="Tahoma"/>
                  <w:b/>
                </w:rPr>
                <w:delText>ODGOVORNI VODJA DEL</w:delText>
              </w:r>
            </w:del>
          </w:p>
        </w:tc>
        <w:tc>
          <w:tcPr>
            <w:tcW w:w="2128" w:type="dxa"/>
            <w:shd w:val="clear" w:color="auto" w:fill="C0C0C0"/>
            <w:vAlign w:val="center"/>
          </w:tcPr>
          <w:p w:rsidR="00830FBD" w:rsidRPr="00C66B4F" w:rsidDel="00305391" w:rsidRDefault="00830FBD" w:rsidP="00830FBD">
            <w:pPr>
              <w:spacing w:before="60" w:after="60"/>
              <w:jc w:val="center"/>
              <w:rPr>
                <w:del w:id="1997" w:author="Klemen Kralj" w:date="2014-01-16T18:59:00Z"/>
                <w:rFonts w:ascii="Tahoma" w:hAnsi="Tahoma"/>
                <w:b/>
              </w:rPr>
            </w:pPr>
            <w:del w:id="1998" w:author="Klemen Kralj" w:date="2014-01-16T18:59:00Z">
              <w:r w:rsidRPr="00C66B4F" w:rsidDel="00305391">
                <w:rPr>
                  <w:rFonts w:ascii="Tahoma" w:hAnsi="Tahoma"/>
                  <w:b/>
                </w:rPr>
                <w:delText>NAMESTNIK ODGOVORNEGA VODJE</w:delText>
              </w:r>
            </w:del>
          </w:p>
        </w:tc>
        <w:tc>
          <w:tcPr>
            <w:tcW w:w="1724" w:type="dxa"/>
            <w:shd w:val="clear" w:color="auto" w:fill="C0C0C0"/>
            <w:vAlign w:val="center"/>
          </w:tcPr>
          <w:p w:rsidR="00830FBD" w:rsidRPr="00C66B4F" w:rsidDel="00305391" w:rsidRDefault="00830FBD" w:rsidP="00830FBD">
            <w:pPr>
              <w:spacing w:before="60" w:after="60"/>
              <w:jc w:val="center"/>
              <w:rPr>
                <w:del w:id="1999" w:author="Klemen Kralj" w:date="2014-01-16T18:59:00Z"/>
                <w:rFonts w:ascii="Tahoma" w:hAnsi="Tahoma"/>
                <w:b/>
              </w:rPr>
            </w:pPr>
            <w:del w:id="2000" w:author="Klemen Kralj" w:date="2014-01-16T18:59:00Z">
              <w:r w:rsidRPr="00C66B4F" w:rsidDel="00305391">
                <w:rPr>
                  <w:rFonts w:ascii="Tahoma" w:hAnsi="Tahoma"/>
                  <w:b/>
                </w:rPr>
                <w:delText>VARNOST IN ZDRAVJE PRI DELU</w:delText>
              </w:r>
            </w:del>
          </w:p>
        </w:tc>
      </w:tr>
      <w:tr w:rsidR="00830FBD" w:rsidRPr="00C66B4F" w:rsidDel="00305391" w:rsidTr="00830FBD">
        <w:trPr>
          <w:trHeight w:val="746"/>
          <w:del w:id="2001" w:author="Klemen Kralj" w:date="2014-01-16T18:59:00Z"/>
        </w:trPr>
        <w:tc>
          <w:tcPr>
            <w:tcW w:w="675" w:type="dxa"/>
            <w:vAlign w:val="center"/>
          </w:tcPr>
          <w:p w:rsidR="00830FBD" w:rsidRPr="00C66B4F" w:rsidDel="00305391" w:rsidRDefault="00830FBD" w:rsidP="00830FBD">
            <w:pPr>
              <w:spacing w:before="60" w:after="60"/>
              <w:jc w:val="center"/>
              <w:rPr>
                <w:del w:id="2002" w:author="Klemen Kralj" w:date="2014-01-16T18:59:00Z"/>
                <w:rFonts w:ascii="Tahoma" w:hAnsi="Tahoma"/>
                <w:b/>
              </w:rPr>
            </w:pPr>
            <w:del w:id="2003" w:author="Klemen Kralj" w:date="2014-01-16T18:59:00Z">
              <w:r w:rsidRPr="00C66B4F" w:rsidDel="00305391">
                <w:rPr>
                  <w:rFonts w:ascii="Tahoma" w:hAnsi="Tahoma"/>
                  <w:b/>
                </w:rPr>
                <w:delText>1.</w:delText>
              </w:r>
            </w:del>
          </w:p>
        </w:tc>
        <w:tc>
          <w:tcPr>
            <w:tcW w:w="2835" w:type="dxa"/>
          </w:tcPr>
          <w:p w:rsidR="00830FBD" w:rsidRPr="00C66B4F" w:rsidDel="00305391" w:rsidRDefault="00830FBD" w:rsidP="00830FBD">
            <w:pPr>
              <w:spacing w:before="60" w:after="60"/>
              <w:jc w:val="both"/>
              <w:rPr>
                <w:del w:id="2004" w:author="Klemen Kralj" w:date="2014-01-16T18:59:00Z"/>
                <w:rFonts w:ascii="Tahoma" w:hAnsi="Tahoma"/>
              </w:rPr>
            </w:pPr>
            <w:del w:id="2005"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006" w:author="Klemen Kralj" w:date="2014-01-16T18:59:00Z"/>
                <w:rFonts w:ascii="Tahoma" w:hAnsi="Tahoma"/>
              </w:rPr>
            </w:pPr>
            <w:del w:id="2007"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008" w:author="Klemen Kralj" w:date="2014-01-16T18:59:00Z"/>
                <w:rFonts w:ascii="Tahoma" w:hAnsi="Tahoma"/>
              </w:rPr>
            </w:pPr>
            <w:del w:id="2009" w:author="Klemen Kralj" w:date="2014-01-16T18:59:00Z">
              <w:r w:rsidRPr="00C66B4F" w:rsidDel="00305391">
                <w:rPr>
                  <w:rFonts w:ascii="Tahoma" w:hAnsi="Tahoma"/>
                </w:rPr>
                <w:delText>Kralj Klemen</w:delText>
              </w:r>
            </w:del>
          </w:p>
        </w:tc>
        <w:tc>
          <w:tcPr>
            <w:tcW w:w="2128" w:type="dxa"/>
          </w:tcPr>
          <w:p w:rsidR="00830FBD" w:rsidRPr="00C66B4F" w:rsidDel="00305391" w:rsidRDefault="00830FBD" w:rsidP="00830FBD">
            <w:pPr>
              <w:spacing w:before="60" w:after="60"/>
              <w:jc w:val="both"/>
              <w:rPr>
                <w:del w:id="2010" w:author="Klemen Kralj" w:date="2014-01-16T18:59:00Z"/>
                <w:rFonts w:ascii="Tahoma" w:hAnsi="Tahoma"/>
              </w:rPr>
            </w:pPr>
            <w:del w:id="2011" w:author="Klemen Kralj" w:date="2014-01-16T18:59:00Z">
              <w:r w:rsidRPr="00C66B4F" w:rsidDel="00305391">
                <w:rPr>
                  <w:rFonts w:ascii="Tahoma" w:hAnsi="Tahoma"/>
                </w:rPr>
                <w:delText>Lužar Vinko</w:delText>
              </w:r>
            </w:del>
          </w:p>
        </w:tc>
        <w:tc>
          <w:tcPr>
            <w:tcW w:w="1724" w:type="dxa"/>
          </w:tcPr>
          <w:p w:rsidR="00830FBD" w:rsidRPr="00C66B4F" w:rsidDel="00305391" w:rsidRDefault="00830FBD" w:rsidP="00830FBD">
            <w:pPr>
              <w:spacing w:before="60" w:after="60"/>
              <w:jc w:val="both"/>
              <w:rPr>
                <w:del w:id="2012" w:author="Klemen Kralj" w:date="2014-01-16T18:59:00Z"/>
                <w:rFonts w:ascii="Tahoma" w:hAnsi="Tahoma"/>
              </w:rPr>
            </w:pPr>
            <w:del w:id="2013" w:author="Klemen Kralj" w:date="2014-01-16T18:59:00Z">
              <w:r w:rsidRPr="00C66B4F" w:rsidDel="00305391">
                <w:rPr>
                  <w:rFonts w:ascii="Tahoma" w:hAnsi="Tahoma"/>
                </w:rPr>
                <w:delText>Mirko Bauman</w:delText>
              </w:r>
            </w:del>
          </w:p>
        </w:tc>
      </w:tr>
      <w:tr w:rsidR="00830FBD" w:rsidRPr="00C66B4F" w:rsidDel="00305391" w:rsidTr="00830FBD">
        <w:trPr>
          <w:trHeight w:val="806"/>
          <w:del w:id="2014" w:author="Klemen Kralj" w:date="2014-01-16T18:59:00Z"/>
        </w:trPr>
        <w:tc>
          <w:tcPr>
            <w:tcW w:w="675" w:type="dxa"/>
            <w:vAlign w:val="center"/>
          </w:tcPr>
          <w:p w:rsidR="00830FBD" w:rsidRPr="00C66B4F" w:rsidDel="00305391" w:rsidRDefault="00830FBD" w:rsidP="00830FBD">
            <w:pPr>
              <w:spacing w:before="60" w:after="60"/>
              <w:jc w:val="center"/>
              <w:rPr>
                <w:del w:id="2015" w:author="Klemen Kralj" w:date="2014-01-16T18:59:00Z"/>
                <w:rFonts w:ascii="Tahoma" w:hAnsi="Tahoma"/>
                <w:b/>
              </w:rPr>
            </w:pPr>
            <w:del w:id="2016" w:author="Klemen Kralj" w:date="2014-01-16T18:59:00Z">
              <w:r w:rsidRPr="00C66B4F" w:rsidDel="00305391">
                <w:rPr>
                  <w:rFonts w:ascii="Tahoma" w:hAnsi="Tahoma"/>
                  <w:b/>
                </w:rPr>
                <w:delText>2.</w:delText>
              </w:r>
            </w:del>
          </w:p>
        </w:tc>
        <w:tc>
          <w:tcPr>
            <w:tcW w:w="2835" w:type="dxa"/>
          </w:tcPr>
          <w:p w:rsidR="00830FBD" w:rsidRPr="00C66B4F" w:rsidDel="00305391" w:rsidRDefault="00830FBD" w:rsidP="00830FBD">
            <w:pPr>
              <w:spacing w:before="60" w:after="60"/>
              <w:jc w:val="both"/>
              <w:rPr>
                <w:del w:id="2017" w:author="Klemen Kralj" w:date="2014-01-16T18:59:00Z"/>
                <w:rFonts w:ascii="Tahoma" w:hAnsi="Tahoma"/>
              </w:rPr>
            </w:pPr>
            <w:del w:id="2018"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019" w:author="Klemen Kralj" w:date="2014-01-16T18:59:00Z"/>
                <w:rFonts w:ascii="Tahoma" w:hAnsi="Tahoma"/>
              </w:rPr>
            </w:pPr>
            <w:del w:id="2020"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021"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022" w:author="Klemen Kralj" w:date="2014-01-16T18:59:00Z"/>
                <w:rFonts w:ascii="Tahoma" w:hAnsi="Tahoma"/>
              </w:rPr>
            </w:pPr>
            <w:del w:id="2023" w:author="Klemen Kralj" w:date="2014-01-16T18:59:00Z">
              <w:r w:rsidRPr="00C66B4F" w:rsidDel="00305391">
                <w:rPr>
                  <w:rFonts w:ascii="Tahoma" w:hAnsi="Tahoma"/>
                </w:rPr>
                <w:delText>Zdešar Igor</w:delText>
              </w:r>
            </w:del>
          </w:p>
        </w:tc>
        <w:tc>
          <w:tcPr>
            <w:tcW w:w="1724" w:type="dxa"/>
          </w:tcPr>
          <w:p w:rsidR="00830FBD" w:rsidRPr="00C66B4F" w:rsidDel="00305391" w:rsidRDefault="00830FBD" w:rsidP="00830FBD">
            <w:pPr>
              <w:spacing w:before="60" w:after="60"/>
              <w:jc w:val="both"/>
              <w:rPr>
                <w:del w:id="2024" w:author="Klemen Kralj" w:date="2014-01-16T18:59:00Z"/>
                <w:rFonts w:ascii="Tahoma" w:hAnsi="Tahoma"/>
              </w:rPr>
            </w:pPr>
          </w:p>
        </w:tc>
      </w:tr>
      <w:tr w:rsidR="00830FBD" w:rsidRPr="00C66B4F" w:rsidDel="00305391" w:rsidTr="00830FBD">
        <w:trPr>
          <w:trHeight w:val="797"/>
          <w:del w:id="2025" w:author="Klemen Kralj" w:date="2014-01-16T18:59:00Z"/>
        </w:trPr>
        <w:tc>
          <w:tcPr>
            <w:tcW w:w="675" w:type="dxa"/>
            <w:vAlign w:val="center"/>
          </w:tcPr>
          <w:p w:rsidR="00830FBD" w:rsidRPr="00C66B4F" w:rsidDel="00305391" w:rsidRDefault="00830FBD" w:rsidP="00830FBD">
            <w:pPr>
              <w:spacing w:before="60" w:after="60"/>
              <w:jc w:val="center"/>
              <w:rPr>
                <w:del w:id="2026" w:author="Klemen Kralj" w:date="2014-01-16T18:59:00Z"/>
                <w:rFonts w:ascii="Tahoma" w:hAnsi="Tahoma"/>
                <w:b/>
              </w:rPr>
            </w:pPr>
            <w:del w:id="2027" w:author="Klemen Kralj" w:date="2014-01-16T18:59:00Z">
              <w:r w:rsidRPr="00C66B4F" w:rsidDel="00305391">
                <w:rPr>
                  <w:rFonts w:ascii="Tahoma" w:hAnsi="Tahoma"/>
                  <w:b/>
                </w:rPr>
                <w:delText>3.</w:delText>
              </w:r>
            </w:del>
          </w:p>
        </w:tc>
        <w:tc>
          <w:tcPr>
            <w:tcW w:w="2835" w:type="dxa"/>
          </w:tcPr>
          <w:p w:rsidR="00830FBD" w:rsidRPr="00C66B4F" w:rsidDel="00305391" w:rsidRDefault="00830FBD" w:rsidP="00830FBD">
            <w:pPr>
              <w:spacing w:before="60" w:after="60"/>
              <w:jc w:val="both"/>
              <w:rPr>
                <w:del w:id="2028" w:author="Klemen Kralj" w:date="2014-01-16T18:59:00Z"/>
                <w:rFonts w:ascii="Tahoma" w:hAnsi="Tahoma"/>
              </w:rPr>
            </w:pPr>
            <w:del w:id="2029"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030" w:author="Klemen Kralj" w:date="2014-01-16T18:59:00Z"/>
                <w:rFonts w:ascii="Tahoma" w:hAnsi="Tahoma"/>
              </w:rPr>
            </w:pPr>
            <w:del w:id="2031"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032"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033" w:author="Klemen Kralj" w:date="2014-01-16T18:59:00Z"/>
                <w:rFonts w:ascii="Tahoma" w:hAnsi="Tahoma"/>
              </w:rPr>
            </w:pPr>
            <w:del w:id="2034" w:author="Klemen Kralj" w:date="2014-01-16T18:59:00Z">
              <w:r w:rsidRPr="00C66B4F" w:rsidDel="00305391">
                <w:rPr>
                  <w:rFonts w:ascii="Tahoma" w:hAnsi="Tahoma"/>
                </w:rPr>
                <w:delText>Peklaj Uroš</w:delText>
              </w:r>
            </w:del>
          </w:p>
        </w:tc>
        <w:tc>
          <w:tcPr>
            <w:tcW w:w="1724" w:type="dxa"/>
          </w:tcPr>
          <w:p w:rsidR="00830FBD" w:rsidRPr="00C66B4F" w:rsidDel="00305391" w:rsidRDefault="00830FBD" w:rsidP="00830FBD">
            <w:pPr>
              <w:spacing w:before="60" w:after="60"/>
              <w:jc w:val="both"/>
              <w:rPr>
                <w:del w:id="2035" w:author="Klemen Kralj" w:date="2014-01-16T18:59:00Z"/>
                <w:rFonts w:ascii="Tahoma" w:hAnsi="Tahoma"/>
              </w:rPr>
            </w:pPr>
          </w:p>
        </w:tc>
      </w:tr>
      <w:tr w:rsidR="00830FBD" w:rsidRPr="00C66B4F" w:rsidDel="00305391" w:rsidTr="00830FBD">
        <w:trPr>
          <w:trHeight w:val="797"/>
          <w:del w:id="2036" w:author="Klemen Kralj" w:date="2014-01-16T18:59:00Z"/>
        </w:trPr>
        <w:tc>
          <w:tcPr>
            <w:tcW w:w="675" w:type="dxa"/>
            <w:vAlign w:val="center"/>
          </w:tcPr>
          <w:p w:rsidR="00830FBD" w:rsidRPr="00C66B4F" w:rsidDel="00305391" w:rsidRDefault="00830FBD" w:rsidP="00830FBD">
            <w:pPr>
              <w:spacing w:before="60" w:after="60"/>
              <w:jc w:val="center"/>
              <w:rPr>
                <w:del w:id="2037" w:author="Klemen Kralj" w:date="2014-01-16T18:59:00Z"/>
                <w:rFonts w:ascii="Tahoma" w:hAnsi="Tahoma"/>
                <w:b/>
              </w:rPr>
            </w:pPr>
            <w:del w:id="2038" w:author="Klemen Kralj" w:date="2014-01-16T18:59:00Z">
              <w:r w:rsidRPr="00C66B4F" w:rsidDel="00305391">
                <w:rPr>
                  <w:rFonts w:ascii="Tahoma" w:hAnsi="Tahoma"/>
                  <w:b/>
                </w:rPr>
                <w:delText>4.</w:delText>
              </w:r>
            </w:del>
          </w:p>
        </w:tc>
        <w:tc>
          <w:tcPr>
            <w:tcW w:w="2835" w:type="dxa"/>
          </w:tcPr>
          <w:p w:rsidR="00830FBD" w:rsidRPr="00C66B4F" w:rsidDel="00305391" w:rsidRDefault="00830FBD" w:rsidP="00830FBD">
            <w:pPr>
              <w:spacing w:before="60" w:after="60"/>
              <w:jc w:val="both"/>
              <w:rPr>
                <w:del w:id="2039" w:author="Klemen Kralj" w:date="2014-01-16T18:59:00Z"/>
                <w:rFonts w:ascii="Tahoma" w:hAnsi="Tahoma"/>
              </w:rPr>
            </w:pPr>
            <w:del w:id="2040"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041" w:author="Klemen Kralj" w:date="2014-01-16T18:59:00Z"/>
                <w:rFonts w:ascii="Tahoma" w:hAnsi="Tahoma"/>
              </w:rPr>
            </w:pPr>
            <w:del w:id="2042"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043"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044" w:author="Klemen Kralj" w:date="2014-01-16T18:59:00Z"/>
                <w:rFonts w:ascii="Tahoma" w:hAnsi="Tahoma"/>
              </w:rPr>
            </w:pPr>
            <w:del w:id="2045" w:author="Klemen Kralj" w:date="2014-01-16T18:59:00Z">
              <w:r w:rsidRPr="00C66B4F" w:rsidDel="00305391">
                <w:rPr>
                  <w:rFonts w:ascii="Tahoma" w:hAnsi="Tahoma"/>
                </w:rPr>
                <w:delText>Marn Samo</w:delText>
              </w:r>
            </w:del>
          </w:p>
        </w:tc>
        <w:tc>
          <w:tcPr>
            <w:tcW w:w="1724" w:type="dxa"/>
          </w:tcPr>
          <w:p w:rsidR="00830FBD" w:rsidRPr="00C66B4F" w:rsidDel="00305391" w:rsidRDefault="00830FBD" w:rsidP="00830FBD">
            <w:pPr>
              <w:spacing w:before="60" w:after="60"/>
              <w:jc w:val="both"/>
              <w:rPr>
                <w:del w:id="2046" w:author="Klemen Kralj" w:date="2014-01-16T18:59:00Z"/>
                <w:rFonts w:ascii="Tahoma" w:hAnsi="Tahoma"/>
              </w:rPr>
            </w:pPr>
          </w:p>
        </w:tc>
      </w:tr>
      <w:tr w:rsidR="00830FBD" w:rsidRPr="00C66B4F" w:rsidDel="00305391" w:rsidTr="00830FBD">
        <w:trPr>
          <w:trHeight w:val="797"/>
          <w:del w:id="2047" w:author="Klemen Kralj" w:date="2014-01-16T18:59:00Z"/>
        </w:trPr>
        <w:tc>
          <w:tcPr>
            <w:tcW w:w="675" w:type="dxa"/>
            <w:vAlign w:val="center"/>
          </w:tcPr>
          <w:p w:rsidR="00830FBD" w:rsidRPr="00C66B4F" w:rsidDel="00305391" w:rsidRDefault="00830FBD" w:rsidP="00830FBD">
            <w:pPr>
              <w:spacing w:before="60" w:after="60"/>
              <w:jc w:val="center"/>
              <w:rPr>
                <w:del w:id="2048" w:author="Klemen Kralj" w:date="2014-01-16T18:59:00Z"/>
                <w:rFonts w:ascii="Tahoma" w:hAnsi="Tahoma"/>
                <w:b/>
              </w:rPr>
            </w:pPr>
            <w:del w:id="2049" w:author="Klemen Kralj" w:date="2014-01-16T18:59:00Z">
              <w:r w:rsidRPr="00C66B4F" w:rsidDel="00305391">
                <w:rPr>
                  <w:rFonts w:ascii="Tahoma" w:hAnsi="Tahoma"/>
                  <w:b/>
                </w:rPr>
                <w:delText>5.</w:delText>
              </w:r>
            </w:del>
          </w:p>
        </w:tc>
        <w:tc>
          <w:tcPr>
            <w:tcW w:w="2835" w:type="dxa"/>
          </w:tcPr>
          <w:p w:rsidR="00830FBD" w:rsidRPr="00C66B4F" w:rsidDel="00305391" w:rsidRDefault="00830FBD" w:rsidP="00830FBD">
            <w:pPr>
              <w:spacing w:before="60" w:after="60"/>
              <w:jc w:val="both"/>
              <w:rPr>
                <w:del w:id="2050" w:author="Klemen Kralj" w:date="2014-01-16T18:59:00Z"/>
                <w:rFonts w:ascii="Tahoma" w:hAnsi="Tahoma"/>
              </w:rPr>
            </w:pPr>
            <w:del w:id="2051"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052" w:author="Klemen Kralj" w:date="2014-01-16T18:59:00Z"/>
                <w:rFonts w:ascii="Tahoma" w:hAnsi="Tahoma"/>
              </w:rPr>
            </w:pPr>
            <w:del w:id="2053"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054"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055" w:author="Klemen Kralj" w:date="2014-01-16T18:59:00Z"/>
                <w:rFonts w:ascii="Tahoma" w:hAnsi="Tahoma"/>
              </w:rPr>
            </w:pPr>
            <w:del w:id="2056" w:author="Klemen Kralj" w:date="2014-01-16T18:59:00Z">
              <w:r w:rsidRPr="00C66B4F" w:rsidDel="00305391">
                <w:rPr>
                  <w:rFonts w:ascii="Tahoma" w:hAnsi="Tahoma"/>
                </w:rPr>
                <w:delText>Forjan Janez</w:delText>
              </w:r>
            </w:del>
          </w:p>
        </w:tc>
        <w:tc>
          <w:tcPr>
            <w:tcW w:w="1724" w:type="dxa"/>
          </w:tcPr>
          <w:p w:rsidR="00830FBD" w:rsidRPr="00C66B4F" w:rsidDel="00305391" w:rsidRDefault="00830FBD" w:rsidP="00830FBD">
            <w:pPr>
              <w:spacing w:before="60" w:after="60"/>
              <w:jc w:val="both"/>
              <w:rPr>
                <w:del w:id="2057" w:author="Klemen Kralj" w:date="2014-01-16T18:59:00Z"/>
                <w:rFonts w:ascii="Tahoma" w:hAnsi="Tahoma"/>
              </w:rPr>
            </w:pPr>
          </w:p>
        </w:tc>
      </w:tr>
      <w:tr w:rsidR="00830FBD" w:rsidRPr="00C66B4F" w:rsidDel="00305391" w:rsidTr="00830FBD">
        <w:trPr>
          <w:trHeight w:val="797"/>
          <w:del w:id="2058" w:author="Klemen Kralj" w:date="2014-01-16T18:59:00Z"/>
        </w:trPr>
        <w:tc>
          <w:tcPr>
            <w:tcW w:w="675" w:type="dxa"/>
            <w:vAlign w:val="center"/>
          </w:tcPr>
          <w:p w:rsidR="00830FBD" w:rsidRPr="00C66B4F" w:rsidDel="00305391" w:rsidRDefault="00830FBD" w:rsidP="00830FBD">
            <w:pPr>
              <w:spacing w:before="60" w:after="60"/>
              <w:jc w:val="center"/>
              <w:rPr>
                <w:del w:id="2059" w:author="Klemen Kralj" w:date="2014-01-16T18:59:00Z"/>
                <w:rFonts w:ascii="Tahoma" w:hAnsi="Tahoma"/>
                <w:b/>
              </w:rPr>
            </w:pPr>
            <w:del w:id="2060" w:author="Klemen Kralj" w:date="2014-01-16T18:59:00Z">
              <w:r w:rsidRPr="00C66B4F" w:rsidDel="00305391">
                <w:rPr>
                  <w:rFonts w:ascii="Tahoma" w:hAnsi="Tahoma"/>
                  <w:b/>
                </w:rPr>
                <w:delText>6.</w:delText>
              </w:r>
            </w:del>
          </w:p>
        </w:tc>
        <w:tc>
          <w:tcPr>
            <w:tcW w:w="2835" w:type="dxa"/>
          </w:tcPr>
          <w:p w:rsidR="00830FBD" w:rsidRPr="00C66B4F" w:rsidDel="00305391" w:rsidRDefault="00830FBD" w:rsidP="00830FBD">
            <w:pPr>
              <w:spacing w:before="60" w:after="60"/>
              <w:jc w:val="both"/>
              <w:rPr>
                <w:del w:id="2061" w:author="Klemen Kralj" w:date="2014-01-16T18:59:00Z"/>
                <w:rFonts w:ascii="Tahoma" w:hAnsi="Tahoma"/>
              </w:rPr>
            </w:pPr>
            <w:del w:id="2062"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063" w:author="Klemen Kralj" w:date="2014-01-16T18:59:00Z"/>
                <w:rFonts w:ascii="Tahoma" w:hAnsi="Tahoma"/>
              </w:rPr>
            </w:pPr>
            <w:del w:id="2064"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065"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066" w:author="Klemen Kralj" w:date="2014-01-16T18:59:00Z"/>
                <w:rFonts w:ascii="Tahoma" w:hAnsi="Tahoma"/>
              </w:rPr>
            </w:pPr>
            <w:del w:id="2067" w:author="Klemen Kralj" w:date="2014-01-16T18:59:00Z">
              <w:r w:rsidRPr="00C66B4F" w:rsidDel="00305391">
                <w:rPr>
                  <w:rFonts w:ascii="Tahoma" w:hAnsi="Tahoma"/>
                </w:rPr>
                <w:delText>Lazanski Franc</w:delText>
              </w:r>
            </w:del>
          </w:p>
        </w:tc>
        <w:tc>
          <w:tcPr>
            <w:tcW w:w="1724" w:type="dxa"/>
          </w:tcPr>
          <w:p w:rsidR="00830FBD" w:rsidRPr="00C66B4F" w:rsidDel="00305391" w:rsidRDefault="00830FBD" w:rsidP="00830FBD">
            <w:pPr>
              <w:spacing w:before="60" w:after="60"/>
              <w:jc w:val="both"/>
              <w:rPr>
                <w:del w:id="2068" w:author="Klemen Kralj" w:date="2014-01-16T18:59:00Z"/>
                <w:rFonts w:ascii="Tahoma" w:hAnsi="Tahoma"/>
              </w:rPr>
            </w:pPr>
          </w:p>
        </w:tc>
      </w:tr>
      <w:tr w:rsidR="00830FBD" w:rsidRPr="00C66B4F" w:rsidDel="00305391" w:rsidTr="00830FBD">
        <w:trPr>
          <w:trHeight w:val="797"/>
          <w:del w:id="2069" w:author="Klemen Kralj" w:date="2014-01-16T18:59:00Z"/>
        </w:trPr>
        <w:tc>
          <w:tcPr>
            <w:tcW w:w="675" w:type="dxa"/>
            <w:vAlign w:val="center"/>
          </w:tcPr>
          <w:p w:rsidR="00830FBD" w:rsidRPr="00C66B4F" w:rsidDel="00305391" w:rsidRDefault="00830FBD" w:rsidP="00830FBD">
            <w:pPr>
              <w:spacing w:before="60" w:after="60"/>
              <w:jc w:val="center"/>
              <w:rPr>
                <w:del w:id="2070" w:author="Klemen Kralj" w:date="2014-01-16T18:59:00Z"/>
                <w:rFonts w:ascii="Tahoma" w:hAnsi="Tahoma"/>
                <w:b/>
              </w:rPr>
            </w:pPr>
            <w:del w:id="2071" w:author="Klemen Kralj" w:date="2014-01-16T18:59:00Z">
              <w:r w:rsidRPr="00C66B4F" w:rsidDel="00305391">
                <w:rPr>
                  <w:rFonts w:ascii="Tahoma" w:hAnsi="Tahoma"/>
                  <w:b/>
                </w:rPr>
                <w:delText>7.</w:delText>
              </w:r>
            </w:del>
          </w:p>
        </w:tc>
        <w:tc>
          <w:tcPr>
            <w:tcW w:w="2835" w:type="dxa"/>
          </w:tcPr>
          <w:p w:rsidR="00830FBD" w:rsidRPr="00C66B4F" w:rsidDel="00305391" w:rsidRDefault="00830FBD" w:rsidP="00830FBD">
            <w:pPr>
              <w:spacing w:before="60" w:after="60"/>
              <w:jc w:val="both"/>
              <w:rPr>
                <w:del w:id="2072" w:author="Klemen Kralj" w:date="2014-01-16T18:59:00Z"/>
                <w:rFonts w:ascii="Tahoma" w:hAnsi="Tahoma"/>
              </w:rPr>
            </w:pPr>
            <w:del w:id="2073"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074" w:author="Klemen Kralj" w:date="2014-01-16T18:59:00Z"/>
                <w:rFonts w:ascii="Tahoma" w:hAnsi="Tahoma"/>
              </w:rPr>
            </w:pPr>
            <w:del w:id="2075"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076"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077" w:author="Klemen Kralj" w:date="2014-01-16T18:59:00Z"/>
                <w:rFonts w:ascii="Tahoma" w:hAnsi="Tahoma"/>
              </w:rPr>
            </w:pPr>
            <w:del w:id="2078" w:author="Klemen Kralj" w:date="2014-01-16T18:59:00Z">
              <w:r w:rsidRPr="00C66B4F" w:rsidDel="00305391">
                <w:rPr>
                  <w:rFonts w:ascii="Tahoma" w:hAnsi="Tahoma"/>
                </w:rPr>
                <w:delText>Sešek Tomaž</w:delText>
              </w:r>
            </w:del>
          </w:p>
        </w:tc>
        <w:tc>
          <w:tcPr>
            <w:tcW w:w="1724" w:type="dxa"/>
          </w:tcPr>
          <w:p w:rsidR="00830FBD" w:rsidRPr="00C66B4F" w:rsidDel="00305391" w:rsidRDefault="00830FBD" w:rsidP="00830FBD">
            <w:pPr>
              <w:spacing w:before="60" w:after="60"/>
              <w:jc w:val="both"/>
              <w:rPr>
                <w:del w:id="2079" w:author="Klemen Kralj" w:date="2014-01-16T18:59:00Z"/>
                <w:rFonts w:ascii="Tahoma" w:hAnsi="Tahoma"/>
              </w:rPr>
            </w:pPr>
          </w:p>
        </w:tc>
      </w:tr>
      <w:tr w:rsidR="00830FBD" w:rsidRPr="00C66B4F" w:rsidDel="00305391" w:rsidTr="00830FBD">
        <w:trPr>
          <w:trHeight w:val="797"/>
          <w:del w:id="2080" w:author="Klemen Kralj" w:date="2014-01-16T18:59:00Z"/>
        </w:trPr>
        <w:tc>
          <w:tcPr>
            <w:tcW w:w="675" w:type="dxa"/>
            <w:vAlign w:val="center"/>
          </w:tcPr>
          <w:p w:rsidR="00830FBD" w:rsidRPr="00C66B4F" w:rsidDel="00305391" w:rsidRDefault="00830FBD" w:rsidP="00830FBD">
            <w:pPr>
              <w:spacing w:before="60" w:after="60"/>
              <w:jc w:val="center"/>
              <w:rPr>
                <w:del w:id="2081" w:author="Klemen Kralj" w:date="2014-01-16T18:59:00Z"/>
                <w:rFonts w:ascii="Tahoma" w:hAnsi="Tahoma"/>
                <w:b/>
              </w:rPr>
            </w:pPr>
            <w:del w:id="2082" w:author="Klemen Kralj" w:date="2014-01-16T18:59:00Z">
              <w:r w:rsidRPr="00C66B4F" w:rsidDel="00305391">
                <w:rPr>
                  <w:rFonts w:ascii="Tahoma" w:hAnsi="Tahoma"/>
                  <w:b/>
                </w:rPr>
                <w:delText>8.</w:delText>
              </w:r>
            </w:del>
          </w:p>
        </w:tc>
        <w:tc>
          <w:tcPr>
            <w:tcW w:w="2835" w:type="dxa"/>
          </w:tcPr>
          <w:p w:rsidR="00830FBD" w:rsidRPr="00C66B4F" w:rsidDel="00305391" w:rsidRDefault="00830FBD" w:rsidP="00830FBD">
            <w:pPr>
              <w:spacing w:before="60" w:after="60"/>
              <w:jc w:val="both"/>
              <w:rPr>
                <w:del w:id="2083" w:author="Klemen Kralj" w:date="2014-01-16T18:59:00Z"/>
                <w:rFonts w:ascii="Tahoma" w:hAnsi="Tahoma"/>
              </w:rPr>
            </w:pPr>
            <w:del w:id="2084"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085" w:author="Klemen Kralj" w:date="2014-01-16T18:59:00Z"/>
                <w:rFonts w:ascii="Tahoma" w:hAnsi="Tahoma"/>
              </w:rPr>
            </w:pPr>
            <w:del w:id="2086"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087"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088" w:author="Klemen Kralj" w:date="2014-01-16T18:59:00Z"/>
                <w:rFonts w:ascii="Tahoma" w:hAnsi="Tahoma"/>
              </w:rPr>
            </w:pPr>
            <w:del w:id="2089" w:author="Klemen Kralj" w:date="2014-01-16T18:59:00Z">
              <w:r w:rsidRPr="00C66B4F" w:rsidDel="00305391">
                <w:rPr>
                  <w:rFonts w:ascii="Tahoma" w:hAnsi="Tahoma"/>
                </w:rPr>
                <w:delText>Gregorčič Tomaž</w:delText>
              </w:r>
            </w:del>
          </w:p>
        </w:tc>
        <w:tc>
          <w:tcPr>
            <w:tcW w:w="1724" w:type="dxa"/>
          </w:tcPr>
          <w:p w:rsidR="00830FBD" w:rsidRPr="00C66B4F" w:rsidDel="00305391" w:rsidRDefault="00830FBD" w:rsidP="00830FBD">
            <w:pPr>
              <w:spacing w:before="60" w:after="60"/>
              <w:jc w:val="both"/>
              <w:rPr>
                <w:del w:id="2090" w:author="Klemen Kralj" w:date="2014-01-16T18:59:00Z"/>
                <w:rFonts w:ascii="Tahoma" w:hAnsi="Tahoma"/>
              </w:rPr>
            </w:pPr>
          </w:p>
        </w:tc>
      </w:tr>
      <w:tr w:rsidR="00830FBD" w:rsidRPr="00C66B4F" w:rsidDel="00305391" w:rsidTr="00830FBD">
        <w:trPr>
          <w:trHeight w:val="797"/>
          <w:del w:id="2091" w:author="Klemen Kralj" w:date="2014-01-16T18:59:00Z"/>
        </w:trPr>
        <w:tc>
          <w:tcPr>
            <w:tcW w:w="675" w:type="dxa"/>
            <w:vAlign w:val="center"/>
          </w:tcPr>
          <w:p w:rsidR="00830FBD" w:rsidRPr="00C66B4F" w:rsidDel="00305391" w:rsidRDefault="00830FBD" w:rsidP="00830FBD">
            <w:pPr>
              <w:spacing w:before="60" w:after="60"/>
              <w:jc w:val="center"/>
              <w:rPr>
                <w:del w:id="2092" w:author="Klemen Kralj" w:date="2014-01-16T18:59:00Z"/>
                <w:rFonts w:ascii="Tahoma" w:hAnsi="Tahoma"/>
                <w:b/>
              </w:rPr>
            </w:pPr>
            <w:del w:id="2093" w:author="Klemen Kralj" w:date="2014-01-16T18:59:00Z">
              <w:r w:rsidRPr="00C66B4F" w:rsidDel="00305391">
                <w:rPr>
                  <w:rFonts w:ascii="Tahoma" w:hAnsi="Tahoma"/>
                  <w:b/>
                </w:rPr>
                <w:delText>9.</w:delText>
              </w:r>
            </w:del>
          </w:p>
        </w:tc>
        <w:tc>
          <w:tcPr>
            <w:tcW w:w="2835" w:type="dxa"/>
          </w:tcPr>
          <w:p w:rsidR="00830FBD" w:rsidRPr="00C66B4F" w:rsidDel="00305391" w:rsidRDefault="00830FBD" w:rsidP="00830FBD">
            <w:pPr>
              <w:spacing w:before="60" w:after="60"/>
              <w:jc w:val="both"/>
              <w:rPr>
                <w:del w:id="2094" w:author="Klemen Kralj" w:date="2014-01-16T18:59:00Z"/>
                <w:rFonts w:ascii="Tahoma" w:hAnsi="Tahoma"/>
              </w:rPr>
            </w:pPr>
            <w:del w:id="2095"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096" w:author="Klemen Kralj" w:date="2014-01-16T18:59:00Z"/>
                <w:rFonts w:ascii="Tahoma" w:hAnsi="Tahoma"/>
              </w:rPr>
            </w:pPr>
            <w:del w:id="2097"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098"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099" w:author="Klemen Kralj" w:date="2014-01-16T18:59:00Z"/>
                <w:rFonts w:ascii="Tahoma" w:hAnsi="Tahoma"/>
              </w:rPr>
            </w:pPr>
            <w:del w:id="2100" w:author="Klemen Kralj" w:date="2014-01-16T18:59:00Z">
              <w:r w:rsidRPr="00C66B4F" w:rsidDel="00305391">
                <w:rPr>
                  <w:rFonts w:ascii="Tahoma" w:hAnsi="Tahoma"/>
                </w:rPr>
                <w:delText>Kejžar Stojan</w:delText>
              </w:r>
            </w:del>
          </w:p>
        </w:tc>
        <w:tc>
          <w:tcPr>
            <w:tcW w:w="1724" w:type="dxa"/>
          </w:tcPr>
          <w:p w:rsidR="00830FBD" w:rsidRPr="00C66B4F" w:rsidDel="00305391" w:rsidRDefault="00830FBD" w:rsidP="00830FBD">
            <w:pPr>
              <w:spacing w:before="60" w:after="60"/>
              <w:jc w:val="both"/>
              <w:rPr>
                <w:del w:id="2101" w:author="Klemen Kralj" w:date="2014-01-16T18:59:00Z"/>
                <w:rFonts w:ascii="Tahoma" w:hAnsi="Tahoma"/>
              </w:rPr>
            </w:pPr>
          </w:p>
        </w:tc>
      </w:tr>
      <w:tr w:rsidR="00830FBD" w:rsidRPr="00C66B4F" w:rsidDel="00305391" w:rsidTr="00830FBD">
        <w:trPr>
          <w:trHeight w:val="797"/>
          <w:del w:id="2102" w:author="Klemen Kralj" w:date="2014-01-16T18:59:00Z"/>
        </w:trPr>
        <w:tc>
          <w:tcPr>
            <w:tcW w:w="675" w:type="dxa"/>
            <w:vAlign w:val="center"/>
          </w:tcPr>
          <w:p w:rsidR="00830FBD" w:rsidRPr="00C66B4F" w:rsidDel="00305391" w:rsidRDefault="00830FBD" w:rsidP="00830FBD">
            <w:pPr>
              <w:spacing w:before="60" w:after="60"/>
              <w:jc w:val="center"/>
              <w:rPr>
                <w:del w:id="2103" w:author="Klemen Kralj" w:date="2014-01-16T18:59:00Z"/>
                <w:rFonts w:ascii="Tahoma" w:hAnsi="Tahoma"/>
                <w:b/>
              </w:rPr>
            </w:pPr>
            <w:del w:id="2104" w:author="Klemen Kralj" w:date="2014-01-16T18:59:00Z">
              <w:r w:rsidRPr="00C66B4F" w:rsidDel="00305391">
                <w:rPr>
                  <w:rFonts w:ascii="Tahoma" w:hAnsi="Tahoma"/>
                  <w:b/>
                </w:rPr>
                <w:delText>10.</w:delText>
              </w:r>
            </w:del>
          </w:p>
        </w:tc>
        <w:tc>
          <w:tcPr>
            <w:tcW w:w="2835" w:type="dxa"/>
          </w:tcPr>
          <w:p w:rsidR="00830FBD" w:rsidRPr="00C66B4F" w:rsidDel="00305391" w:rsidRDefault="00830FBD" w:rsidP="00830FBD">
            <w:pPr>
              <w:spacing w:before="60" w:after="60"/>
              <w:jc w:val="both"/>
              <w:rPr>
                <w:del w:id="2105" w:author="Klemen Kralj" w:date="2014-01-16T18:59:00Z"/>
                <w:rFonts w:ascii="Tahoma" w:hAnsi="Tahoma"/>
              </w:rPr>
            </w:pPr>
            <w:del w:id="2106"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107" w:author="Klemen Kralj" w:date="2014-01-16T18:59:00Z"/>
                <w:rFonts w:ascii="Tahoma" w:hAnsi="Tahoma"/>
              </w:rPr>
            </w:pPr>
            <w:del w:id="2108"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109"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110" w:author="Klemen Kralj" w:date="2014-01-16T18:59:00Z"/>
                <w:rFonts w:ascii="Tahoma" w:hAnsi="Tahoma"/>
              </w:rPr>
            </w:pPr>
            <w:del w:id="2111" w:author="Klemen Kralj" w:date="2014-01-16T18:59:00Z">
              <w:r w:rsidRPr="00C66B4F" w:rsidDel="00305391">
                <w:rPr>
                  <w:rFonts w:ascii="Tahoma" w:hAnsi="Tahoma"/>
                </w:rPr>
                <w:delText>Cvetkovič Branko</w:delText>
              </w:r>
            </w:del>
          </w:p>
        </w:tc>
        <w:tc>
          <w:tcPr>
            <w:tcW w:w="1724" w:type="dxa"/>
          </w:tcPr>
          <w:p w:rsidR="00830FBD" w:rsidRPr="00C66B4F" w:rsidDel="00305391" w:rsidRDefault="00830FBD" w:rsidP="00830FBD">
            <w:pPr>
              <w:spacing w:before="60" w:after="60"/>
              <w:jc w:val="both"/>
              <w:rPr>
                <w:del w:id="2112" w:author="Klemen Kralj" w:date="2014-01-16T18:59:00Z"/>
                <w:rFonts w:ascii="Tahoma" w:hAnsi="Tahoma"/>
              </w:rPr>
            </w:pPr>
          </w:p>
        </w:tc>
      </w:tr>
      <w:tr w:rsidR="00830FBD" w:rsidRPr="00C66B4F" w:rsidDel="00305391" w:rsidTr="00830FBD">
        <w:trPr>
          <w:trHeight w:val="797"/>
          <w:del w:id="2113" w:author="Klemen Kralj" w:date="2014-01-16T18:59:00Z"/>
        </w:trPr>
        <w:tc>
          <w:tcPr>
            <w:tcW w:w="675" w:type="dxa"/>
            <w:vAlign w:val="center"/>
          </w:tcPr>
          <w:p w:rsidR="00830FBD" w:rsidRPr="00C66B4F" w:rsidDel="00305391" w:rsidRDefault="00830FBD" w:rsidP="00830FBD">
            <w:pPr>
              <w:spacing w:before="60" w:after="60"/>
              <w:jc w:val="center"/>
              <w:rPr>
                <w:del w:id="2114" w:author="Klemen Kralj" w:date="2014-01-16T18:59:00Z"/>
                <w:rFonts w:ascii="Tahoma" w:hAnsi="Tahoma"/>
                <w:b/>
              </w:rPr>
            </w:pPr>
            <w:del w:id="2115" w:author="Klemen Kralj" w:date="2014-01-16T18:59:00Z">
              <w:r w:rsidRPr="00C66B4F" w:rsidDel="00305391">
                <w:rPr>
                  <w:rFonts w:ascii="Tahoma" w:hAnsi="Tahoma"/>
                  <w:b/>
                </w:rPr>
                <w:delText>11.</w:delText>
              </w:r>
            </w:del>
          </w:p>
        </w:tc>
        <w:tc>
          <w:tcPr>
            <w:tcW w:w="2835" w:type="dxa"/>
          </w:tcPr>
          <w:p w:rsidR="00830FBD" w:rsidRPr="00C66B4F" w:rsidDel="00305391" w:rsidRDefault="00830FBD" w:rsidP="00830FBD">
            <w:pPr>
              <w:spacing w:before="60" w:after="60"/>
              <w:jc w:val="both"/>
              <w:rPr>
                <w:del w:id="2116" w:author="Klemen Kralj" w:date="2014-01-16T18:59:00Z"/>
                <w:rFonts w:ascii="Tahoma" w:hAnsi="Tahoma"/>
              </w:rPr>
            </w:pPr>
            <w:del w:id="2117"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118" w:author="Klemen Kralj" w:date="2014-01-16T18:59:00Z"/>
                <w:rFonts w:ascii="Tahoma" w:hAnsi="Tahoma"/>
              </w:rPr>
            </w:pPr>
            <w:del w:id="2119"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120"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121" w:author="Klemen Kralj" w:date="2014-01-16T18:59:00Z"/>
                <w:rFonts w:ascii="Tahoma" w:hAnsi="Tahoma"/>
              </w:rPr>
            </w:pPr>
            <w:del w:id="2122" w:author="Klemen Kralj" w:date="2014-01-16T18:59:00Z">
              <w:r w:rsidRPr="00C66B4F" w:rsidDel="00305391">
                <w:rPr>
                  <w:rFonts w:ascii="Tahoma" w:hAnsi="Tahoma"/>
                </w:rPr>
                <w:delText>Peterlin Marko</w:delText>
              </w:r>
            </w:del>
          </w:p>
        </w:tc>
        <w:tc>
          <w:tcPr>
            <w:tcW w:w="1724" w:type="dxa"/>
          </w:tcPr>
          <w:p w:rsidR="00830FBD" w:rsidRPr="00C66B4F" w:rsidDel="00305391" w:rsidRDefault="00830FBD" w:rsidP="00830FBD">
            <w:pPr>
              <w:spacing w:before="60" w:after="60"/>
              <w:jc w:val="both"/>
              <w:rPr>
                <w:del w:id="2123" w:author="Klemen Kralj" w:date="2014-01-16T18:59:00Z"/>
                <w:rFonts w:ascii="Tahoma" w:hAnsi="Tahoma"/>
              </w:rPr>
            </w:pPr>
          </w:p>
        </w:tc>
      </w:tr>
      <w:tr w:rsidR="00830FBD" w:rsidRPr="00C66B4F" w:rsidDel="00305391" w:rsidTr="00830FBD">
        <w:trPr>
          <w:trHeight w:val="797"/>
          <w:del w:id="2124" w:author="Klemen Kralj" w:date="2014-01-16T18:59:00Z"/>
        </w:trPr>
        <w:tc>
          <w:tcPr>
            <w:tcW w:w="675" w:type="dxa"/>
            <w:vAlign w:val="center"/>
          </w:tcPr>
          <w:p w:rsidR="00830FBD" w:rsidRPr="00C66B4F" w:rsidDel="00305391" w:rsidRDefault="00830FBD" w:rsidP="00830FBD">
            <w:pPr>
              <w:spacing w:before="60" w:after="60"/>
              <w:jc w:val="center"/>
              <w:rPr>
                <w:del w:id="2125" w:author="Klemen Kralj" w:date="2014-01-16T18:59:00Z"/>
                <w:rFonts w:ascii="Tahoma" w:hAnsi="Tahoma"/>
                <w:b/>
              </w:rPr>
            </w:pPr>
            <w:del w:id="2126" w:author="Klemen Kralj" w:date="2014-01-16T18:59:00Z">
              <w:r w:rsidRPr="00C66B4F" w:rsidDel="00305391">
                <w:rPr>
                  <w:rFonts w:ascii="Tahoma" w:hAnsi="Tahoma"/>
                  <w:b/>
                </w:rPr>
                <w:delText>12.</w:delText>
              </w:r>
            </w:del>
          </w:p>
        </w:tc>
        <w:tc>
          <w:tcPr>
            <w:tcW w:w="2835" w:type="dxa"/>
          </w:tcPr>
          <w:p w:rsidR="00830FBD" w:rsidRPr="00C66B4F" w:rsidDel="00305391" w:rsidRDefault="00830FBD" w:rsidP="00830FBD">
            <w:pPr>
              <w:spacing w:before="60" w:after="60"/>
              <w:jc w:val="both"/>
              <w:rPr>
                <w:del w:id="2127" w:author="Klemen Kralj" w:date="2014-01-16T18:59:00Z"/>
                <w:rFonts w:ascii="Tahoma" w:hAnsi="Tahoma"/>
              </w:rPr>
            </w:pPr>
            <w:del w:id="2128"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129" w:author="Klemen Kralj" w:date="2014-01-16T18:59:00Z"/>
                <w:rFonts w:ascii="Tahoma" w:hAnsi="Tahoma"/>
              </w:rPr>
            </w:pPr>
            <w:del w:id="2130"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131"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132"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133" w:author="Klemen Kralj" w:date="2014-01-16T18:59:00Z"/>
                <w:rFonts w:ascii="Tahoma" w:hAnsi="Tahoma"/>
              </w:rPr>
            </w:pPr>
          </w:p>
        </w:tc>
      </w:tr>
      <w:tr w:rsidR="00830FBD" w:rsidRPr="00C66B4F" w:rsidDel="00305391" w:rsidTr="00830FBD">
        <w:trPr>
          <w:trHeight w:val="797"/>
          <w:del w:id="2134" w:author="Klemen Kralj" w:date="2014-01-16T18:59:00Z"/>
        </w:trPr>
        <w:tc>
          <w:tcPr>
            <w:tcW w:w="675" w:type="dxa"/>
            <w:vAlign w:val="center"/>
          </w:tcPr>
          <w:p w:rsidR="00830FBD" w:rsidRPr="00C66B4F" w:rsidDel="00305391" w:rsidRDefault="00830FBD" w:rsidP="00830FBD">
            <w:pPr>
              <w:spacing w:before="60" w:after="60"/>
              <w:jc w:val="center"/>
              <w:rPr>
                <w:del w:id="2135" w:author="Klemen Kralj" w:date="2014-01-16T18:59:00Z"/>
                <w:rFonts w:ascii="Tahoma" w:hAnsi="Tahoma"/>
                <w:b/>
              </w:rPr>
            </w:pPr>
            <w:del w:id="2136" w:author="Klemen Kralj" w:date="2014-01-16T18:59:00Z">
              <w:r w:rsidRPr="00C66B4F" w:rsidDel="00305391">
                <w:rPr>
                  <w:rFonts w:ascii="Tahoma" w:hAnsi="Tahoma"/>
                  <w:b/>
                </w:rPr>
                <w:delText>13.</w:delText>
              </w:r>
            </w:del>
          </w:p>
        </w:tc>
        <w:tc>
          <w:tcPr>
            <w:tcW w:w="2835" w:type="dxa"/>
          </w:tcPr>
          <w:p w:rsidR="00830FBD" w:rsidRPr="00C66B4F" w:rsidDel="00305391" w:rsidRDefault="00830FBD" w:rsidP="00830FBD">
            <w:pPr>
              <w:spacing w:before="60" w:after="60"/>
              <w:jc w:val="both"/>
              <w:rPr>
                <w:del w:id="2137" w:author="Klemen Kralj" w:date="2014-01-16T18:59:00Z"/>
                <w:rFonts w:ascii="Tahoma" w:hAnsi="Tahoma"/>
              </w:rPr>
            </w:pPr>
            <w:del w:id="2138"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139" w:author="Klemen Kralj" w:date="2014-01-16T18:59:00Z"/>
                <w:rFonts w:ascii="Tahoma" w:hAnsi="Tahoma"/>
              </w:rPr>
            </w:pPr>
            <w:del w:id="2140"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141"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142"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143" w:author="Klemen Kralj" w:date="2014-01-16T18:59:00Z"/>
                <w:rFonts w:ascii="Tahoma" w:hAnsi="Tahoma"/>
              </w:rPr>
            </w:pPr>
          </w:p>
        </w:tc>
      </w:tr>
      <w:tr w:rsidR="00830FBD" w:rsidRPr="00C66B4F" w:rsidDel="00305391" w:rsidTr="00830FBD">
        <w:trPr>
          <w:trHeight w:val="797"/>
          <w:del w:id="2144" w:author="Klemen Kralj" w:date="2014-01-16T18:59:00Z"/>
        </w:trPr>
        <w:tc>
          <w:tcPr>
            <w:tcW w:w="675" w:type="dxa"/>
            <w:vAlign w:val="center"/>
          </w:tcPr>
          <w:p w:rsidR="00830FBD" w:rsidRPr="00C66B4F" w:rsidDel="00305391" w:rsidRDefault="00830FBD" w:rsidP="00830FBD">
            <w:pPr>
              <w:spacing w:before="60" w:after="60"/>
              <w:jc w:val="center"/>
              <w:rPr>
                <w:del w:id="2145" w:author="Klemen Kralj" w:date="2014-01-16T18:59:00Z"/>
                <w:rFonts w:ascii="Tahoma" w:hAnsi="Tahoma"/>
                <w:b/>
              </w:rPr>
            </w:pPr>
            <w:del w:id="2146" w:author="Klemen Kralj" w:date="2014-01-16T18:59:00Z">
              <w:r w:rsidRPr="00C66B4F" w:rsidDel="00305391">
                <w:rPr>
                  <w:rFonts w:ascii="Tahoma" w:hAnsi="Tahoma"/>
                  <w:b/>
                </w:rPr>
                <w:delText>14.</w:delText>
              </w:r>
            </w:del>
          </w:p>
        </w:tc>
        <w:tc>
          <w:tcPr>
            <w:tcW w:w="2835" w:type="dxa"/>
          </w:tcPr>
          <w:p w:rsidR="00830FBD" w:rsidRPr="00C66B4F" w:rsidDel="00305391" w:rsidRDefault="00830FBD" w:rsidP="00830FBD">
            <w:pPr>
              <w:spacing w:before="60" w:after="60"/>
              <w:jc w:val="both"/>
              <w:rPr>
                <w:del w:id="2147" w:author="Klemen Kralj" w:date="2014-01-16T18:59:00Z"/>
                <w:rFonts w:ascii="Tahoma" w:hAnsi="Tahoma"/>
              </w:rPr>
            </w:pPr>
            <w:del w:id="2148" w:author="Klemen Kralj" w:date="2014-01-16T18:59:00Z">
              <w:r w:rsidRPr="00C66B4F" w:rsidDel="00305391">
                <w:rPr>
                  <w:rFonts w:ascii="Tahoma" w:hAnsi="Tahoma"/>
                </w:rPr>
                <w:delText>JP VODOVOD-KANALIZACIJA</w:delText>
              </w:r>
            </w:del>
          </w:p>
          <w:p w:rsidR="00830FBD" w:rsidRPr="00C66B4F" w:rsidDel="00305391" w:rsidRDefault="00830FBD" w:rsidP="00830FBD">
            <w:pPr>
              <w:spacing w:before="60" w:after="60"/>
              <w:jc w:val="center"/>
              <w:rPr>
                <w:del w:id="2149" w:author="Klemen Kralj" w:date="2014-01-16T18:59:00Z"/>
                <w:rFonts w:ascii="Tahoma" w:hAnsi="Tahoma"/>
              </w:rPr>
            </w:pPr>
            <w:del w:id="2150" w:author="Klemen Kralj" w:date="2014-01-16T18:59:00Z">
              <w:r w:rsidRPr="00C66B4F" w:rsidDel="00305391">
                <w:rPr>
                  <w:rFonts w:ascii="Tahoma" w:hAnsi="Tahoma"/>
                </w:rPr>
                <w:delText>SVVO</w:delText>
              </w:r>
            </w:del>
          </w:p>
        </w:tc>
        <w:tc>
          <w:tcPr>
            <w:tcW w:w="1559" w:type="dxa"/>
          </w:tcPr>
          <w:p w:rsidR="00830FBD" w:rsidRPr="00C66B4F" w:rsidDel="00305391" w:rsidRDefault="00830FBD" w:rsidP="00830FBD">
            <w:pPr>
              <w:spacing w:before="60" w:after="60"/>
              <w:jc w:val="both"/>
              <w:rPr>
                <w:del w:id="2151"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152"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153" w:author="Klemen Kralj" w:date="2014-01-16T18:59:00Z"/>
                <w:rFonts w:ascii="Tahoma" w:hAnsi="Tahoma"/>
              </w:rPr>
            </w:pPr>
          </w:p>
        </w:tc>
      </w:tr>
    </w:tbl>
    <w:p w:rsidR="00830FBD" w:rsidRPr="00C66B4F" w:rsidDel="00305391" w:rsidRDefault="00830FBD" w:rsidP="00830FBD">
      <w:pPr>
        <w:rPr>
          <w:del w:id="2154" w:author="Klemen Kralj" w:date="2014-01-16T18:59:00Z"/>
          <w:rFonts w:ascii="Tahoma" w:hAnsi="Tahoma"/>
        </w:rPr>
      </w:pPr>
    </w:p>
    <w:p w:rsidR="00830FBD" w:rsidRPr="00C66B4F" w:rsidDel="00305391" w:rsidRDefault="00830FBD" w:rsidP="00830FBD">
      <w:pPr>
        <w:pStyle w:val="Telobesedila"/>
        <w:jc w:val="center"/>
        <w:rPr>
          <w:del w:id="2155" w:author="Klemen Kralj" w:date="2014-01-16T18:59:00Z"/>
          <w:rFonts w:ascii="Tahoma" w:hAnsi="Tahoma"/>
        </w:rPr>
      </w:pPr>
    </w:p>
    <w:p w:rsidR="00830FBD" w:rsidRPr="00C66B4F" w:rsidDel="00305391" w:rsidRDefault="00830FBD" w:rsidP="00830FBD">
      <w:pPr>
        <w:pStyle w:val="Telobesedila"/>
        <w:jc w:val="center"/>
        <w:rPr>
          <w:del w:id="2156" w:author="Klemen Kralj" w:date="2014-01-16T18:59:00Z"/>
          <w:rFonts w:ascii="Tahoma" w:hAnsi="Tahoma"/>
        </w:rPr>
      </w:pPr>
      <w:del w:id="2157" w:author="Klemen Kralj" w:date="2014-01-16T18:59:00Z">
        <w:r w:rsidRPr="00C66B4F" w:rsidDel="00305391">
          <w:rPr>
            <w:rFonts w:ascii="Tahoma" w:hAnsi="Tahoma"/>
          </w:rPr>
          <w:delText>PREGLEDNICA UDELEŽENCEV PISNEGA SPORAZUM S STRANI IZVAJALCA</w:delText>
        </w:r>
      </w:del>
    </w:p>
    <w:p w:rsidR="00830FBD" w:rsidRPr="00C66B4F" w:rsidDel="00305391" w:rsidRDefault="00830FBD" w:rsidP="00830FBD">
      <w:pPr>
        <w:pStyle w:val="Telobesedila"/>
        <w:jc w:val="center"/>
        <w:rPr>
          <w:del w:id="2158" w:author="Klemen Kralj" w:date="2014-01-16T18:59:00Z"/>
          <w:rFonts w:ascii="Tahoma" w:hAnsi="Tahoma"/>
        </w:rPr>
      </w:pPr>
    </w:p>
    <w:p w:rsidR="00830FBD" w:rsidRPr="00C66B4F" w:rsidDel="00305391" w:rsidRDefault="00830FBD" w:rsidP="00830FBD">
      <w:pPr>
        <w:pStyle w:val="Telobesedila"/>
        <w:jc w:val="center"/>
        <w:rPr>
          <w:del w:id="2159" w:author="Klemen Kralj" w:date="2014-01-16T18:59:00Z"/>
          <w:rFonts w:ascii="Tahoma" w:hAnsi="Tahoma"/>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823"/>
        <w:gridCol w:w="2404"/>
        <w:gridCol w:w="1921"/>
        <w:gridCol w:w="2128"/>
        <w:gridCol w:w="1724"/>
      </w:tblGrid>
      <w:tr w:rsidR="00830FBD" w:rsidRPr="00C66B4F" w:rsidDel="00305391" w:rsidTr="00830FBD">
        <w:trPr>
          <w:trHeight w:val="477"/>
          <w:tblHeader/>
          <w:del w:id="2160" w:author="Klemen Kralj" w:date="2014-01-16T18:59:00Z"/>
        </w:trPr>
        <w:tc>
          <w:tcPr>
            <w:tcW w:w="823" w:type="dxa"/>
            <w:shd w:val="clear" w:color="auto" w:fill="C0C0C0"/>
            <w:vAlign w:val="center"/>
          </w:tcPr>
          <w:p w:rsidR="00830FBD" w:rsidRPr="00C66B4F" w:rsidDel="00305391" w:rsidRDefault="00830FBD" w:rsidP="00830FBD">
            <w:pPr>
              <w:spacing w:before="60" w:after="60"/>
              <w:jc w:val="center"/>
              <w:rPr>
                <w:del w:id="2161" w:author="Klemen Kralj" w:date="2014-01-16T18:59:00Z"/>
                <w:rFonts w:ascii="Tahoma" w:hAnsi="Tahoma"/>
                <w:b/>
              </w:rPr>
            </w:pPr>
            <w:del w:id="2162" w:author="Klemen Kralj" w:date="2014-01-16T18:59:00Z">
              <w:r w:rsidRPr="00C66B4F" w:rsidDel="00305391">
                <w:rPr>
                  <w:rFonts w:ascii="Tahoma" w:hAnsi="Tahoma"/>
                  <w:b/>
                </w:rPr>
                <w:delText>ZAP.</w:delText>
              </w:r>
            </w:del>
          </w:p>
          <w:p w:rsidR="00830FBD" w:rsidRPr="00C66B4F" w:rsidDel="00305391" w:rsidRDefault="00830FBD" w:rsidP="00830FBD">
            <w:pPr>
              <w:spacing w:before="60" w:after="60"/>
              <w:jc w:val="center"/>
              <w:rPr>
                <w:del w:id="2163" w:author="Klemen Kralj" w:date="2014-01-16T18:59:00Z"/>
                <w:rFonts w:ascii="Tahoma" w:hAnsi="Tahoma"/>
                <w:b/>
              </w:rPr>
            </w:pPr>
            <w:del w:id="2164" w:author="Klemen Kralj" w:date="2014-01-16T18:59:00Z">
              <w:r w:rsidRPr="00C66B4F" w:rsidDel="00305391">
                <w:rPr>
                  <w:rFonts w:ascii="Tahoma" w:hAnsi="Tahoma"/>
                  <w:b/>
                </w:rPr>
                <w:delText>ŠT.</w:delText>
              </w:r>
            </w:del>
          </w:p>
        </w:tc>
        <w:tc>
          <w:tcPr>
            <w:tcW w:w="2404" w:type="dxa"/>
            <w:shd w:val="clear" w:color="auto" w:fill="C0C0C0"/>
            <w:vAlign w:val="center"/>
          </w:tcPr>
          <w:p w:rsidR="00830FBD" w:rsidRPr="00C66B4F" w:rsidDel="00305391" w:rsidRDefault="00830FBD" w:rsidP="00830FBD">
            <w:pPr>
              <w:spacing w:before="60" w:after="60"/>
              <w:jc w:val="center"/>
              <w:rPr>
                <w:del w:id="2165" w:author="Klemen Kralj" w:date="2014-01-16T18:59:00Z"/>
                <w:rFonts w:ascii="Tahoma" w:hAnsi="Tahoma"/>
                <w:b/>
              </w:rPr>
            </w:pPr>
            <w:del w:id="2166" w:author="Klemen Kralj" w:date="2014-01-16T18:59:00Z">
              <w:r w:rsidRPr="00C66B4F" w:rsidDel="00305391">
                <w:rPr>
                  <w:rFonts w:ascii="Tahoma" w:hAnsi="Tahoma"/>
                  <w:b/>
                </w:rPr>
                <w:delText>DELODAJALEC</w:delText>
              </w:r>
            </w:del>
          </w:p>
          <w:p w:rsidR="00830FBD" w:rsidRPr="00C66B4F" w:rsidDel="00305391" w:rsidRDefault="00830FBD" w:rsidP="00830FBD">
            <w:pPr>
              <w:spacing w:before="60" w:after="60"/>
              <w:jc w:val="center"/>
              <w:rPr>
                <w:del w:id="2167" w:author="Klemen Kralj" w:date="2014-01-16T18:59:00Z"/>
                <w:rFonts w:ascii="Tahoma" w:hAnsi="Tahoma"/>
                <w:b/>
              </w:rPr>
            </w:pPr>
            <w:del w:id="2168" w:author="Klemen Kralj" w:date="2014-01-16T18:59:00Z">
              <w:r w:rsidRPr="00C66B4F" w:rsidDel="00305391">
                <w:rPr>
                  <w:rFonts w:ascii="Tahoma" w:hAnsi="Tahoma"/>
                  <w:b/>
                </w:rPr>
                <w:delText>(žig)</w:delText>
              </w:r>
            </w:del>
          </w:p>
        </w:tc>
        <w:tc>
          <w:tcPr>
            <w:tcW w:w="1921" w:type="dxa"/>
            <w:shd w:val="clear" w:color="auto" w:fill="C0C0C0"/>
            <w:vAlign w:val="center"/>
          </w:tcPr>
          <w:p w:rsidR="00830FBD" w:rsidRPr="00C66B4F" w:rsidDel="00305391" w:rsidRDefault="00830FBD" w:rsidP="00830FBD">
            <w:pPr>
              <w:spacing w:before="60" w:after="60"/>
              <w:jc w:val="center"/>
              <w:rPr>
                <w:del w:id="2169" w:author="Klemen Kralj" w:date="2014-01-16T18:59:00Z"/>
                <w:rFonts w:ascii="Tahoma" w:hAnsi="Tahoma"/>
                <w:b/>
              </w:rPr>
            </w:pPr>
            <w:del w:id="2170" w:author="Klemen Kralj" w:date="2014-01-16T18:59:00Z">
              <w:r w:rsidRPr="00C66B4F" w:rsidDel="00305391">
                <w:rPr>
                  <w:rFonts w:ascii="Tahoma" w:hAnsi="Tahoma"/>
                  <w:b/>
                </w:rPr>
                <w:delText>ODGOVORNI VODJA DEL</w:delText>
              </w:r>
            </w:del>
          </w:p>
        </w:tc>
        <w:tc>
          <w:tcPr>
            <w:tcW w:w="2128" w:type="dxa"/>
            <w:shd w:val="clear" w:color="auto" w:fill="C0C0C0"/>
            <w:vAlign w:val="center"/>
          </w:tcPr>
          <w:p w:rsidR="00830FBD" w:rsidRPr="00C66B4F" w:rsidDel="00305391" w:rsidRDefault="00830FBD" w:rsidP="00830FBD">
            <w:pPr>
              <w:spacing w:before="60" w:after="60"/>
              <w:jc w:val="center"/>
              <w:rPr>
                <w:del w:id="2171" w:author="Klemen Kralj" w:date="2014-01-16T18:59:00Z"/>
                <w:rFonts w:ascii="Tahoma" w:hAnsi="Tahoma"/>
                <w:b/>
              </w:rPr>
            </w:pPr>
            <w:del w:id="2172" w:author="Klemen Kralj" w:date="2014-01-16T18:59:00Z">
              <w:r w:rsidRPr="00C66B4F" w:rsidDel="00305391">
                <w:rPr>
                  <w:rFonts w:ascii="Tahoma" w:hAnsi="Tahoma"/>
                  <w:b/>
                </w:rPr>
                <w:delText>NAMESTNIK ODGOVORNEGA VODJE</w:delText>
              </w:r>
            </w:del>
          </w:p>
        </w:tc>
        <w:tc>
          <w:tcPr>
            <w:tcW w:w="1724" w:type="dxa"/>
            <w:shd w:val="clear" w:color="auto" w:fill="C0C0C0"/>
            <w:vAlign w:val="center"/>
          </w:tcPr>
          <w:p w:rsidR="00830FBD" w:rsidRPr="00C66B4F" w:rsidDel="00305391" w:rsidRDefault="00830FBD" w:rsidP="00830FBD">
            <w:pPr>
              <w:spacing w:before="60" w:after="60"/>
              <w:jc w:val="center"/>
              <w:rPr>
                <w:del w:id="2173" w:author="Klemen Kralj" w:date="2014-01-16T18:59:00Z"/>
                <w:rFonts w:ascii="Tahoma" w:hAnsi="Tahoma"/>
                <w:b/>
              </w:rPr>
            </w:pPr>
            <w:del w:id="2174" w:author="Klemen Kralj" w:date="2014-01-16T18:59:00Z">
              <w:r w:rsidRPr="00C66B4F" w:rsidDel="00305391">
                <w:rPr>
                  <w:rFonts w:ascii="Tahoma" w:hAnsi="Tahoma"/>
                  <w:b/>
                </w:rPr>
                <w:delText>VARNOST IN ZDRAVJE PRI DELU</w:delText>
              </w:r>
            </w:del>
          </w:p>
        </w:tc>
      </w:tr>
      <w:tr w:rsidR="00830FBD" w:rsidRPr="00C66B4F" w:rsidDel="00305391" w:rsidTr="00830FBD">
        <w:trPr>
          <w:trHeight w:val="746"/>
          <w:del w:id="2175" w:author="Klemen Kralj" w:date="2014-01-16T18:59:00Z"/>
        </w:trPr>
        <w:tc>
          <w:tcPr>
            <w:tcW w:w="823" w:type="dxa"/>
            <w:vAlign w:val="center"/>
          </w:tcPr>
          <w:p w:rsidR="00830FBD" w:rsidRPr="00C66B4F" w:rsidDel="00305391" w:rsidRDefault="00830FBD" w:rsidP="00830FBD">
            <w:pPr>
              <w:spacing w:before="60" w:after="60"/>
              <w:jc w:val="center"/>
              <w:rPr>
                <w:del w:id="2176" w:author="Klemen Kralj" w:date="2014-01-16T18:59:00Z"/>
                <w:rFonts w:ascii="Tahoma" w:hAnsi="Tahoma"/>
                <w:b/>
              </w:rPr>
            </w:pPr>
            <w:del w:id="2177" w:author="Klemen Kralj" w:date="2014-01-16T18:59:00Z">
              <w:r w:rsidRPr="00C66B4F" w:rsidDel="00305391">
                <w:rPr>
                  <w:rFonts w:ascii="Tahoma" w:hAnsi="Tahoma"/>
                  <w:b/>
                </w:rPr>
                <w:delText>1.</w:delText>
              </w:r>
            </w:del>
          </w:p>
        </w:tc>
        <w:tc>
          <w:tcPr>
            <w:tcW w:w="2404" w:type="dxa"/>
          </w:tcPr>
          <w:p w:rsidR="00830FBD" w:rsidRPr="00C66B4F" w:rsidDel="00305391" w:rsidRDefault="00830FBD" w:rsidP="00830FBD">
            <w:pPr>
              <w:spacing w:before="60" w:after="60"/>
              <w:jc w:val="center"/>
              <w:rPr>
                <w:del w:id="2178"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179"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180"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181" w:author="Klemen Kralj" w:date="2014-01-16T18:59:00Z"/>
                <w:rFonts w:ascii="Tahoma" w:hAnsi="Tahoma"/>
              </w:rPr>
            </w:pPr>
          </w:p>
        </w:tc>
      </w:tr>
      <w:tr w:rsidR="00830FBD" w:rsidRPr="00C66B4F" w:rsidDel="00305391" w:rsidTr="00830FBD">
        <w:trPr>
          <w:trHeight w:val="806"/>
          <w:del w:id="2182" w:author="Klemen Kralj" w:date="2014-01-16T18:59:00Z"/>
        </w:trPr>
        <w:tc>
          <w:tcPr>
            <w:tcW w:w="823" w:type="dxa"/>
            <w:vAlign w:val="center"/>
          </w:tcPr>
          <w:p w:rsidR="00830FBD" w:rsidRPr="00C66B4F" w:rsidDel="00305391" w:rsidRDefault="00830FBD" w:rsidP="00830FBD">
            <w:pPr>
              <w:spacing w:before="60" w:after="60"/>
              <w:jc w:val="center"/>
              <w:rPr>
                <w:del w:id="2183" w:author="Klemen Kralj" w:date="2014-01-16T18:59:00Z"/>
                <w:rFonts w:ascii="Tahoma" w:hAnsi="Tahoma"/>
                <w:b/>
              </w:rPr>
            </w:pPr>
            <w:del w:id="2184" w:author="Klemen Kralj" w:date="2014-01-16T18:59:00Z">
              <w:r w:rsidRPr="00C66B4F" w:rsidDel="00305391">
                <w:rPr>
                  <w:rFonts w:ascii="Tahoma" w:hAnsi="Tahoma"/>
                  <w:b/>
                </w:rPr>
                <w:delText>2.</w:delText>
              </w:r>
            </w:del>
          </w:p>
        </w:tc>
        <w:tc>
          <w:tcPr>
            <w:tcW w:w="2404" w:type="dxa"/>
          </w:tcPr>
          <w:p w:rsidR="00830FBD" w:rsidRPr="00C66B4F" w:rsidDel="00305391" w:rsidRDefault="00830FBD" w:rsidP="00830FBD">
            <w:pPr>
              <w:spacing w:before="60" w:after="60"/>
              <w:jc w:val="center"/>
              <w:rPr>
                <w:del w:id="2185"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186"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187"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188" w:author="Klemen Kralj" w:date="2014-01-16T18:59:00Z"/>
                <w:rFonts w:ascii="Tahoma" w:hAnsi="Tahoma"/>
              </w:rPr>
            </w:pPr>
          </w:p>
        </w:tc>
      </w:tr>
      <w:tr w:rsidR="00830FBD" w:rsidRPr="00C66B4F" w:rsidDel="00305391" w:rsidTr="00830FBD">
        <w:trPr>
          <w:trHeight w:val="797"/>
          <w:del w:id="2189" w:author="Klemen Kralj" w:date="2014-01-16T18:59:00Z"/>
        </w:trPr>
        <w:tc>
          <w:tcPr>
            <w:tcW w:w="823" w:type="dxa"/>
            <w:vAlign w:val="center"/>
          </w:tcPr>
          <w:p w:rsidR="00830FBD" w:rsidRPr="00C66B4F" w:rsidDel="00305391" w:rsidRDefault="00830FBD" w:rsidP="00830FBD">
            <w:pPr>
              <w:spacing w:before="60" w:after="60"/>
              <w:jc w:val="center"/>
              <w:rPr>
                <w:del w:id="2190" w:author="Klemen Kralj" w:date="2014-01-16T18:59:00Z"/>
                <w:rFonts w:ascii="Tahoma" w:hAnsi="Tahoma"/>
                <w:b/>
              </w:rPr>
            </w:pPr>
            <w:del w:id="2191" w:author="Klemen Kralj" w:date="2014-01-16T18:59:00Z">
              <w:r w:rsidRPr="00C66B4F" w:rsidDel="00305391">
                <w:rPr>
                  <w:rFonts w:ascii="Tahoma" w:hAnsi="Tahoma"/>
                  <w:b/>
                </w:rPr>
                <w:delText>3.</w:delText>
              </w:r>
            </w:del>
          </w:p>
        </w:tc>
        <w:tc>
          <w:tcPr>
            <w:tcW w:w="2404" w:type="dxa"/>
          </w:tcPr>
          <w:p w:rsidR="00830FBD" w:rsidRPr="00C66B4F" w:rsidDel="00305391" w:rsidRDefault="00830FBD" w:rsidP="00830FBD">
            <w:pPr>
              <w:spacing w:before="60" w:after="60"/>
              <w:jc w:val="center"/>
              <w:rPr>
                <w:del w:id="2192"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193"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194"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195" w:author="Klemen Kralj" w:date="2014-01-16T18:59:00Z"/>
                <w:rFonts w:ascii="Tahoma" w:hAnsi="Tahoma"/>
              </w:rPr>
            </w:pPr>
          </w:p>
        </w:tc>
      </w:tr>
      <w:tr w:rsidR="00830FBD" w:rsidRPr="00C66B4F" w:rsidDel="00305391" w:rsidTr="00830FBD">
        <w:trPr>
          <w:trHeight w:val="797"/>
          <w:del w:id="2196" w:author="Klemen Kralj" w:date="2014-01-16T18:59:00Z"/>
        </w:trPr>
        <w:tc>
          <w:tcPr>
            <w:tcW w:w="823" w:type="dxa"/>
            <w:vAlign w:val="center"/>
          </w:tcPr>
          <w:p w:rsidR="00830FBD" w:rsidRPr="00C66B4F" w:rsidDel="00305391" w:rsidRDefault="00830FBD" w:rsidP="00830FBD">
            <w:pPr>
              <w:spacing w:before="60" w:after="60"/>
              <w:jc w:val="center"/>
              <w:rPr>
                <w:del w:id="2197" w:author="Klemen Kralj" w:date="2014-01-16T18:59:00Z"/>
                <w:rFonts w:ascii="Tahoma" w:hAnsi="Tahoma"/>
                <w:b/>
              </w:rPr>
            </w:pPr>
            <w:del w:id="2198" w:author="Klemen Kralj" w:date="2014-01-16T18:59:00Z">
              <w:r w:rsidRPr="00C66B4F" w:rsidDel="00305391">
                <w:rPr>
                  <w:rFonts w:ascii="Tahoma" w:hAnsi="Tahoma"/>
                  <w:b/>
                </w:rPr>
                <w:delText>4.</w:delText>
              </w:r>
            </w:del>
          </w:p>
        </w:tc>
        <w:tc>
          <w:tcPr>
            <w:tcW w:w="2404" w:type="dxa"/>
          </w:tcPr>
          <w:p w:rsidR="00830FBD" w:rsidRPr="00C66B4F" w:rsidDel="00305391" w:rsidRDefault="00830FBD" w:rsidP="00830FBD">
            <w:pPr>
              <w:spacing w:before="60" w:after="60"/>
              <w:jc w:val="center"/>
              <w:rPr>
                <w:del w:id="2199"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00"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01"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02" w:author="Klemen Kralj" w:date="2014-01-16T18:59:00Z"/>
                <w:rFonts w:ascii="Tahoma" w:hAnsi="Tahoma"/>
              </w:rPr>
            </w:pPr>
          </w:p>
        </w:tc>
      </w:tr>
      <w:tr w:rsidR="00830FBD" w:rsidRPr="00C66B4F" w:rsidDel="00305391" w:rsidTr="00830FBD">
        <w:trPr>
          <w:trHeight w:val="797"/>
          <w:del w:id="2203" w:author="Klemen Kralj" w:date="2014-01-16T18:59:00Z"/>
        </w:trPr>
        <w:tc>
          <w:tcPr>
            <w:tcW w:w="823" w:type="dxa"/>
            <w:vAlign w:val="center"/>
          </w:tcPr>
          <w:p w:rsidR="00830FBD" w:rsidRPr="00C66B4F" w:rsidDel="00305391" w:rsidRDefault="00830FBD" w:rsidP="00830FBD">
            <w:pPr>
              <w:spacing w:before="60" w:after="60"/>
              <w:jc w:val="center"/>
              <w:rPr>
                <w:del w:id="2204" w:author="Klemen Kralj" w:date="2014-01-16T18:59:00Z"/>
                <w:rFonts w:ascii="Tahoma" w:hAnsi="Tahoma"/>
                <w:b/>
              </w:rPr>
            </w:pPr>
            <w:del w:id="2205" w:author="Klemen Kralj" w:date="2014-01-16T18:59:00Z">
              <w:r w:rsidRPr="00C66B4F" w:rsidDel="00305391">
                <w:rPr>
                  <w:rFonts w:ascii="Tahoma" w:hAnsi="Tahoma"/>
                  <w:b/>
                </w:rPr>
                <w:delText>5.</w:delText>
              </w:r>
            </w:del>
          </w:p>
        </w:tc>
        <w:tc>
          <w:tcPr>
            <w:tcW w:w="2404" w:type="dxa"/>
          </w:tcPr>
          <w:p w:rsidR="00830FBD" w:rsidRPr="00C66B4F" w:rsidDel="00305391" w:rsidRDefault="00830FBD" w:rsidP="00830FBD">
            <w:pPr>
              <w:spacing w:before="60" w:after="60"/>
              <w:jc w:val="center"/>
              <w:rPr>
                <w:del w:id="2206"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07"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08"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09" w:author="Klemen Kralj" w:date="2014-01-16T18:59:00Z"/>
                <w:rFonts w:ascii="Tahoma" w:hAnsi="Tahoma"/>
              </w:rPr>
            </w:pPr>
          </w:p>
        </w:tc>
      </w:tr>
      <w:tr w:rsidR="00830FBD" w:rsidRPr="00C66B4F" w:rsidDel="00305391" w:rsidTr="00830FBD">
        <w:trPr>
          <w:trHeight w:val="797"/>
          <w:del w:id="2210" w:author="Klemen Kralj" w:date="2014-01-16T18:59:00Z"/>
        </w:trPr>
        <w:tc>
          <w:tcPr>
            <w:tcW w:w="823" w:type="dxa"/>
            <w:vAlign w:val="center"/>
          </w:tcPr>
          <w:p w:rsidR="00830FBD" w:rsidRPr="00C66B4F" w:rsidDel="00305391" w:rsidRDefault="00830FBD" w:rsidP="00830FBD">
            <w:pPr>
              <w:spacing w:before="60" w:after="60"/>
              <w:jc w:val="center"/>
              <w:rPr>
                <w:del w:id="2211" w:author="Klemen Kralj" w:date="2014-01-16T18:59:00Z"/>
                <w:rFonts w:ascii="Tahoma" w:hAnsi="Tahoma"/>
                <w:b/>
              </w:rPr>
            </w:pPr>
            <w:del w:id="2212" w:author="Klemen Kralj" w:date="2014-01-16T18:59:00Z">
              <w:r w:rsidRPr="00C66B4F" w:rsidDel="00305391">
                <w:rPr>
                  <w:rFonts w:ascii="Tahoma" w:hAnsi="Tahoma"/>
                  <w:b/>
                </w:rPr>
                <w:delText>6.</w:delText>
              </w:r>
            </w:del>
          </w:p>
        </w:tc>
        <w:tc>
          <w:tcPr>
            <w:tcW w:w="2404" w:type="dxa"/>
          </w:tcPr>
          <w:p w:rsidR="00830FBD" w:rsidRPr="00C66B4F" w:rsidDel="00305391" w:rsidRDefault="00830FBD" w:rsidP="00830FBD">
            <w:pPr>
              <w:spacing w:before="60" w:after="60"/>
              <w:jc w:val="center"/>
              <w:rPr>
                <w:del w:id="2213"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14"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15"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16" w:author="Klemen Kralj" w:date="2014-01-16T18:59:00Z"/>
                <w:rFonts w:ascii="Tahoma" w:hAnsi="Tahoma"/>
              </w:rPr>
            </w:pPr>
          </w:p>
        </w:tc>
      </w:tr>
      <w:tr w:rsidR="00830FBD" w:rsidRPr="00C66B4F" w:rsidDel="00305391" w:rsidTr="00830FBD">
        <w:trPr>
          <w:trHeight w:val="797"/>
          <w:del w:id="2217" w:author="Klemen Kralj" w:date="2014-01-16T18:59:00Z"/>
        </w:trPr>
        <w:tc>
          <w:tcPr>
            <w:tcW w:w="823" w:type="dxa"/>
            <w:vAlign w:val="center"/>
          </w:tcPr>
          <w:p w:rsidR="00830FBD" w:rsidRPr="00C66B4F" w:rsidDel="00305391" w:rsidRDefault="00830FBD" w:rsidP="00830FBD">
            <w:pPr>
              <w:spacing w:before="60" w:after="60"/>
              <w:jc w:val="center"/>
              <w:rPr>
                <w:del w:id="2218" w:author="Klemen Kralj" w:date="2014-01-16T18:59:00Z"/>
                <w:rFonts w:ascii="Tahoma" w:hAnsi="Tahoma"/>
                <w:b/>
              </w:rPr>
            </w:pPr>
            <w:del w:id="2219" w:author="Klemen Kralj" w:date="2014-01-16T18:59:00Z">
              <w:r w:rsidRPr="00C66B4F" w:rsidDel="00305391">
                <w:rPr>
                  <w:rFonts w:ascii="Tahoma" w:hAnsi="Tahoma"/>
                  <w:b/>
                </w:rPr>
                <w:delText>7.</w:delText>
              </w:r>
            </w:del>
          </w:p>
        </w:tc>
        <w:tc>
          <w:tcPr>
            <w:tcW w:w="2404" w:type="dxa"/>
          </w:tcPr>
          <w:p w:rsidR="00830FBD" w:rsidRPr="00C66B4F" w:rsidDel="00305391" w:rsidRDefault="00830FBD" w:rsidP="00830FBD">
            <w:pPr>
              <w:spacing w:before="60" w:after="60"/>
              <w:jc w:val="center"/>
              <w:rPr>
                <w:del w:id="2220"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21"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22"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23" w:author="Klemen Kralj" w:date="2014-01-16T18:59:00Z"/>
                <w:rFonts w:ascii="Tahoma" w:hAnsi="Tahoma"/>
              </w:rPr>
            </w:pPr>
          </w:p>
        </w:tc>
      </w:tr>
      <w:tr w:rsidR="00830FBD" w:rsidRPr="00C66B4F" w:rsidDel="00305391" w:rsidTr="00830FBD">
        <w:trPr>
          <w:trHeight w:val="797"/>
          <w:del w:id="2224" w:author="Klemen Kralj" w:date="2014-01-16T18:59:00Z"/>
        </w:trPr>
        <w:tc>
          <w:tcPr>
            <w:tcW w:w="823" w:type="dxa"/>
            <w:vAlign w:val="center"/>
          </w:tcPr>
          <w:p w:rsidR="00830FBD" w:rsidRPr="00C66B4F" w:rsidDel="00305391" w:rsidRDefault="00830FBD" w:rsidP="00830FBD">
            <w:pPr>
              <w:spacing w:before="60" w:after="60"/>
              <w:jc w:val="center"/>
              <w:rPr>
                <w:del w:id="2225" w:author="Klemen Kralj" w:date="2014-01-16T18:59:00Z"/>
                <w:rFonts w:ascii="Tahoma" w:hAnsi="Tahoma"/>
                <w:b/>
              </w:rPr>
            </w:pPr>
            <w:del w:id="2226" w:author="Klemen Kralj" w:date="2014-01-16T18:59:00Z">
              <w:r w:rsidRPr="00C66B4F" w:rsidDel="00305391">
                <w:rPr>
                  <w:rFonts w:ascii="Tahoma" w:hAnsi="Tahoma"/>
                  <w:b/>
                </w:rPr>
                <w:delText>8.</w:delText>
              </w:r>
            </w:del>
          </w:p>
        </w:tc>
        <w:tc>
          <w:tcPr>
            <w:tcW w:w="2404" w:type="dxa"/>
          </w:tcPr>
          <w:p w:rsidR="00830FBD" w:rsidRPr="00C66B4F" w:rsidDel="00305391" w:rsidRDefault="00830FBD" w:rsidP="00830FBD">
            <w:pPr>
              <w:spacing w:before="60" w:after="60"/>
              <w:jc w:val="center"/>
              <w:rPr>
                <w:del w:id="2227"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28"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29"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30" w:author="Klemen Kralj" w:date="2014-01-16T18:59:00Z"/>
                <w:rFonts w:ascii="Tahoma" w:hAnsi="Tahoma"/>
              </w:rPr>
            </w:pPr>
          </w:p>
        </w:tc>
      </w:tr>
      <w:tr w:rsidR="00830FBD" w:rsidRPr="00C66B4F" w:rsidDel="00305391" w:rsidTr="00830FBD">
        <w:trPr>
          <w:trHeight w:val="797"/>
          <w:del w:id="2231" w:author="Klemen Kralj" w:date="2014-01-16T18:59:00Z"/>
        </w:trPr>
        <w:tc>
          <w:tcPr>
            <w:tcW w:w="823" w:type="dxa"/>
            <w:vAlign w:val="center"/>
          </w:tcPr>
          <w:p w:rsidR="00830FBD" w:rsidRPr="00C66B4F" w:rsidDel="00305391" w:rsidRDefault="00830FBD" w:rsidP="00830FBD">
            <w:pPr>
              <w:spacing w:before="60" w:after="60"/>
              <w:jc w:val="center"/>
              <w:rPr>
                <w:del w:id="2232" w:author="Klemen Kralj" w:date="2014-01-16T18:59:00Z"/>
                <w:rFonts w:ascii="Tahoma" w:hAnsi="Tahoma"/>
                <w:b/>
              </w:rPr>
            </w:pPr>
            <w:del w:id="2233" w:author="Klemen Kralj" w:date="2014-01-16T18:59:00Z">
              <w:r w:rsidRPr="00C66B4F" w:rsidDel="00305391">
                <w:rPr>
                  <w:rFonts w:ascii="Tahoma" w:hAnsi="Tahoma"/>
                  <w:b/>
                </w:rPr>
                <w:delText>9.</w:delText>
              </w:r>
            </w:del>
          </w:p>
        </w:tc>
        <w:tc>
          <w:tcPr>
            <w:tcW w:w="2404" w:type="dxa"/>
          </w:tcPr>
          <w:p w:rsidR="00830FBD" w:rsidRPr="00C66B4F" w:rsidDel="00305391" w:rsidRDefault="00830FBD" w:rsidP="00830FBD">
            <w:pPr>
              <w:spacing w:before="60" w:after="60"/>
              <w:jc w:val="center"/>
              <w:rPr>
                <w:del w:id="2234"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35"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36"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37" w:author="Klemen Kralj" w:date="2014-01-16T18:59:00Z"/>
                <w:rFonts w:ascii="Tahoma" w:hAnsi="Tahoma"/>
              </w:rPr>
            </w:pPr>
          </w:p>
        </w:tc>
      </w:tr>
      <w:tr w:rsidR="00830FBD" w:rsidRPr="00C66B4F" w:rsidDel="00305391" w:rsidTr="00830FBD">
        <w:trPr>
          <w:trHeight w:val="797"/>
          <w:del w:id="2238" w:author="Klemen Kralj" w:date="2014-01-16T18:59:00Z"/>
        </w:trPr>
        <w:tc>
          <w:tcPr>
            <w:tcW w:w="823" w:type="dxa"/>
            <w:vAlign w:val="center"/>
          </w:tcPr>
          <w:p w:rsidR="00830FBD" w:rsidRPr="00C66B4F" w:rsidDel="00305391" w:rsidRDefault="00830FBD" w:rsidP="00830FBD">
            <w:pPr>
              <w:spacing w:before="60" w:after="60"/>
              <w:jc w:val="center"/>
              <w:rPr>
                <w:del w:id="2239" w:author="Klemen Kralj" w:date="2014-01-16T18:59:00Z"/>
                <w:rFonts w:ascii="Tahoma" w:hAnsi="Tahoma"/>
                <w:b/>
              </w:rPr>
            </w:pPr>
            <w:del w:id="2240" w:author="Klemen Kralj" w:date="2014-01-16T18:59:00Z">
              <w:r w:rsidRPr="00C66B4F" w:rsidDel="00305391">
                <w:rPr>
                  <w:rFonts w:ascii="Tahoma" w:hAnsi="Tahoma"/>
                  <w:b/>
                </w:rPr>
                <w:delText>10.</w:delText>
              </w:r>
            </w:del>
          </w:p>
        </w:tc>
        <w:tc>
          <w:tcPr>
            <w:tcW w:w="2404" w:type="dxa"/>
          </w:tcPr>
          <w:p w:rsidR="00830FBD" w:rsidRPr="00C66B4F" w:rsidDel="00305391" w:rsidRDefault="00830FBD" w:rsidP="00830FBD">
            <w:pPr>
              <w:spacing w:before="60" w:after="60"/>
              <w:jc w:val="center"/>
              <w:rPr>
                <w:del w:id="2241"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42"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43"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44" w:author="Klemen Kralj" w:date="2014-01-16T18:59:00Z"/>
                <w:rFonts w:ascii="Tahoma" w:hAnsi="Tahoma"/>
              </w:rPr>
            </w:pPr>
          </w:p>
        </w:tc>
      </w:tr>
      <w:tr w:rsidR="00830FBD" w:rsidRPr="00C66B4F" w:rsidDel="00305391" w:rsidTr="00830FBD">
        <w:trPr>
          <w:trHeight w:val="797"/>
          <w:del w:id="2245" w:author="Klemen Kralj" w:date="2014-01-16T18:59:00Z"/>
        </w:trPr>
        <w:tc>
          <w:tcPr>
            <w:tcW w:w="823" w:type="dxa"/>
            <w:vAlign w:val="center"/>
          </w:tcPr>
          <w:p w:rsidR="00830FBD" w:rsidRPr="00C66B4F" w:rsidDel="00305391" w:rsidRDefault="00830FBD" w:rsidP="00830FBD">
            <w:pPr>
              <w:spacing w:before="60" w:after="60"/>
              <w:jc w:val="center"/>
              <w:rPr>
                <w:del w:id="2246" w:author="Klemen Kralj" w:date="2014-01-16T18:59:00Z"/>
                <w:rFonts w:ascii="Tahoma" w:hAnsi="Tahoma"/>
                <w:b/>
              </w:rPr>
            </w:pPr>
            <w:del w:id="2247" w:author="Klemen Kralj" w:date="2014-01-16T18:59:00Z">
              <w:r w:rsidRPr="00C66B4F" w:rsidDel="00305391">
                <w:rPr>
                  <w:rFonts w:ascii="Tahoma" w:hAnsi="Tahoma"/>
                  <w:b/>
                </w:rPr>
                <w:delText>11.</w:delText>
              </w:r>
            </w:del>
          </w:p>
        </w:tc>
        <w:tc>
          <w:tcPr>
            <w:tcW w:w="2404" w:type="dxa"/>
          </w:tcPr>
          <w:p w:rsidR="00830FBD" w:rsidRPr="00C66B4F" w:rsidDel="00305391" w:rsidRDefault="00830FBD" w:rsidP="00830FBD">
            <w:pPr>
              <w:spacing w:before="60" w:after="60"/>
              <w:jc w:val="center"/>
              <w:rPr>
                <w:del w:id="2248"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49"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50"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51" w:author="Klemen Kralj" w:date="2014-01-16T18:59:00Z"/>
                <w:rFonts w:ascii="Tahoma" w:hAnsi="Tahoma"/>
              </w:rPr>
            </w:pPr>
          </w:p>
        </w:tc>
      </w:tr>
      <w:tr w:rsidR="00830FBD" w:rsidRPr="00C66B4F" w:rsidDel="00305391" w:rsidTr="00830FBD">
        <w:trPr>
          <w:trHeight w:val="797"/>
          <w:del w:id="2252" w:author="Klemen Kralj" w:date="2014-01-16T18:59:00Z"/>
        </w:trPr>
        <w:tc>
          <w:tcPr>
            <w:tcW w:w="823" w:type="dxa"/>
            <w:vAlign w:val="center"/>
          </w:tcPr>
          <w:p w:rsidR="00830FBD" w:rsidRPr="00C66B4F" w:rsidDel="00305391" w:rsidRDefault="00830FBD" w:rsidP="00830FBD">
            <w:pPr>
              <w:spacing w:before="60" w:after="60"/>
              <w:jc w:val="center"/>
              <w:rPr>
                <w:del w:id="2253" w:author="Klemen Kralj" w:date="2014-01-16T18:59:00Z"/>
                <w:rFonts w:ascii="Tahoma" w:hAnsi="Tahoma"/>
                <w:b/>
              </w:rPr>
            </w:pPr>
            <w:del w:id="2254" w:author="Klemen Kralj" w:date="2014-01-16T18:59:00Z">
              <w:r w:rsidRPr="00C66B4F" w:rsidDel="00305391">
                <w:rPr>
                  <w:rFonts w:ascii="Tahoma" w:hAnsi="Tahoma"/>
                  <w:b/>
                </w:rPr>
                <w:delText>12.</w:delText>
              </w:r>
            </w:del>
          </w:p>
        </w:tc>
        <w:tc>
          <w:tcPr>
            <w:tcW w:w="2404" w:type="dxa"/>
          </w:tcPr>
          <w:p w:rsidR="00830FBD" w:rsidRPr="00C66B4F" w:rsidDel="00305391" w:rsidRDefault="00830FBD" w:rsidP="00830FBD">
            <w:pPr>
              <w:spacing w:before="60" w:after="60"/>
              <w:jc w:val="center"/>
              <w:rPr>
                <w:del w:id="2255"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56"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57"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58" w:author="Klemen Kralj" w:date="2014-01-16T18:59:00Z"/>
                <w:rFonts w:ascii="Tahoma" w:hAnsi="Tahoma"/>
              </w:rPr>
            </w:pPr>
          </w:p>
        </w:tc>
      </w:tr>
      <w:tr w:rsidR="00830FBD" w:rsidRPr="00C66B4F" w:rsidDel="00305391" w:rsidTr="00830FBD">
        <w:trPr>
          <w:trHeight w:val="797"/>
          <w:del w:id="2259" w:author="Klemen Kralj" w:date="2014-01-16T18:59:00Z"/>
        </w:trPr>
        <w:tc>
          <w:tcPr>
            <w:tcW w:w="823" w:type="dxa"/>
            <w:vAlign w:val="center"/>
          </w:tcPr>
          <w:p w:rsidR="00830FBD" w:rsidRPr="00C66B4F" w:rsidDel="00305391" w:rsidRDefault="00830FBD" w:rsidP="00830FBD">
            <w:pPr>
              <w:spacing w:before="60" w:after="60"/>
              <w:jc w:val="center"/>
              <w:rPr>
                <w:del w:id="2260" w:author="Klemen Kralj" w:date="2014-01-16T18:59:00Z"/>
                <w:rFonts w:ascii="Tahoma" w:hAnsi="Tahoma"/>
                <w:b/>
              </w:rPr>
            </w:pPr>
            <w:del w:id="2261" w:author="Klemen Kralj" w:date="2014-01-16T18:59:00Z">
              <w:r w:rsidRPr="00C66B4F" w:rsidDel="00305391">
                <w:rPr>
                  <w:rFonts w:ascii="Tahoma" w:hAnsi="Tahoma"/>
                  <w:b/>
                </w:rPr>
                <w:delText>13.</w:delText>
              </w:r>
            </w:del>
          </w:p>
        </w:tc>
        <w:tc>
          <w:tcPr>
            <w:tcW w:w="2404" w:type="dxa"/>
          </w:tcPr>
          <w:p w:rsidR="00830FBD" w:rsidRPr="00C66B4F" w:rsidDel="00305391" w:rsidRDefault="00830FBD" w:rsidP="00830FBD">
            <w:pPr>
              <w:spacing w:before="60" w:after="60"/>
              <w:jc w:val="center"/>
              <w:rPr>
                <w:del w:id="2262"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63"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64"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65" w:author="Klemen Kralj" w:date="2014-01-16T18:59:00Z"/>
                <w:rFonts w:ascii="Tahoma" w:hAnsi="Tahoma"/>
              </w:rPr>
            </w:pPr>
          </w:p>
        </w:tc>
      </w:tr>
      <w:tr w:rsidR="00830FBD" w:rsidRPr="00C66B4F" w:rsidDel="00305391" w:rsidTr="00830FBD">
        <w:trPr>
          <w:trHeight w:val="797"/>
          <w:del w:id="2266" w:author="Klemen Kralj" w:date="2014-01-16T18:59:00Z"/>
        </w:trPr>
        <w:tc>
          <w:tcPr>
            <w:tcW w:w="823" w:type="dxa"/>
            <w:vAlign w:val="center"/>
          </w:tcPr>
          <w:p w:rsidR="00830FBD" w:rsidRPr="00C66B4F" w:rsidDel="00305391" w:rsidRDefault="00830FBD" w:rsidP="00830FBD">
            <w:pPr>
              <w:spacing w:before="60" w:after="60"/>
              <w:jc w:val="center"/>
              <w:rPr>
                <w:del w:id="2267" w:author="Klemen Kralj" w:date="2014-01-16T18:59:00Z"/>
                <w:rFonts w:ascii="Tahoma" w:hAnsi="Tahoma"/>
                <w:b/>
              </w:rPr>
            </w:pPr>
            <w:del w:id="2268" w:author="Klemen Kralj" w:date="2014-01-16T18:59:00Z">
              <w:r w:rsidRPr="00C66B4F" w:rsidDel="00305391">
                <w:rPr>
                  <w:rFonts w:ascii="Tahoma" w:hAnsi="Tahoma"/>
                  <w:b/>
                </w:rPr>
                <w:delText>14.</w:delText>
              </w:r>
            </w:del>
          </w:p>
        </w:tc>
        <w:tc>
          <w:tcPr>
            <w:tcW w:w="2404" w:type="dxa"/>
          </w:tcPr>
          <w:p w:rsidR="00830FBD" w:rsidRPr="00C66B4F" w:rsidDel="00305391" w:rsidRDefault="00830FBD" w:rsidP="00830FBD">
            <w:pPr>
              <w:spacing w:before="60" w:after="60"/>
              <w:jc w:val="center"/>
              <w:rPr>
                <w:del w:id="2269" w:author="Klemen Kralj" w:date="2014-01-16T18:59:00Z"/>
                <w:rFonts w:ascii="Tahoma" w:hAnsi="Tahoma"/>
              </w:rPr>
            </w:pPr>
          </w:p>
        </w:tc>
        <w:tc>
          <w:tcPr>
            <w:tcW w:w="1921" w:type="dxa"/>
          </w:tcPr>
          <w:p w:rsidR="00830FBD" w:rsidRPr="00C66B4F" w:rsidDel="00305391" w:rsidRDefault="00830FBD" w:rsidP="00830FBD">
            <w:pPr>
              <w:spacing w:before="60" w:after="60"/>
              <w:jc w:val="both"/>
              <w:rPr>
                <w:del w:id="2270" w:author="Klemen Kralj" w:date="2014-01-16T18:59:00Z"/>
                <w:rFonts w:ascii="Tahoma" w:hAnsi="Tahoma"/>
              </w:rPr>
            </w:pPr>
          </w:p>
        </w:tc>
        <w:tc>
          <w:tcPr>
            <w:tcW w:w="2128" w:type="dxa"/>
          </w:tcPr>
          <w:p w:rsidR="00830FBD" w:rsidRPr="00C66B4F" w:rsidDel="00305391" w:rsidRDefault="00830FBD" w:rsidP="00830FBD">
            <w:pPr>
              <w:spacing w:before="60" w:after="60"/>
              <w:jc w:val="both"/>
              <w:rPr>
                <w:del w:id="2271" w:author="Klemen Kralj" w:date="2014-01-16T18:59:00Z"/>
                <w:rFonts w:ascii="Tahoma" w:hAnsi="Tahoma"/>
              </w:rPr>
            </w:pPr>
          </w:p>
        </w:tc>
        <w:tc>
          <w:tcPr>
            <w:tcW w:w="1724" w:type="dxa"/>
          </w:tcPr>
          <w:p w:rsidR="00830FBD" w:rsidRPr="00C66B4F" w:rsidDel="00305391" w:rsidRDefault="00830FBD" w:rsidP="00830FBD">
            <w:pPr>
              <w:spacing w:before="60" w:after="60"/>
              <w:jc w:val="both"/>
              <w:rPr>
                <w:del w:id="2272" w:author="Klemen Kralj" w:date="2014-01-16T18:59:00Z"/>
                <w:rFonts w:ascii="Tahoma" w:hAnsi="Tahoma"/>
              </w:rPr>
            </w:pPr>
          </w:p>
        </w:tc>
      </w:tr>
    </w:tbl>
    <w:p w:rsidR="00830FBD" w:rsidRPr="00C66B4F" w:rsidDel="00305391" w:rsidRDefault="00830FBD" w:rsidP="00830FBD">
      <w:pPr>
        <w:pStyle w:val="Telobesedila"/>
        <w:jc w:val="center"/>
        <w:rPr>
          <w:del w:id="2273" w:author="Klemen Kralj" w:date="2014-01-16T18:59:00Z"/>
          <w:rFonts w:ascii="Tahoma" w:hAnsi="Tahoma"/>
        </w:rPr>
      </w:pPr>
    </w:p>
    <w:p w:rsidR="00830FBD" w:rsidRPr="00C66B4F" w:rsidDel="00305391" w:rsidRDefault="00830FBD" w:rsidP="00830FBD">
      <w:pPr>
        <w:pStyle w:val="Telobesedila"/>
        <w:jc w:val="center"/>
        <w:rPr>
          <w:del w:id="2274" w:author="Klemen Kralj" w:date="2014-01-16T18:59:00Z"/>
          <w:rFonts w:ascii="Tahoma" w:hAnsi="Tahoma"/>
        </w:rPr>
      </w:pPr>
    </w:p>
    <w:p w:rsidR="00830FBD" w:rsidRPr="00C66B4F" w:rsidDel="00305391" w:rsidRDefault="00830FBD" w:rsidP="00830FBD">
      <w:pPr>
        <w:pStyle w:val="Telobesedila"/>
        <w:jc w:val="center"/>
        <w:rPr>
          <w:del w:id="2275" w:author="Klemen Kralj" w:date="2014-01-16T18:59:00Z"/>
          <w:rFonts w:ascii="Tahoma" w:hAnsi="Tahoma"/>
        </w:rPr>
      </w:pPr>
    </w:p>
    <w:p w:rsidR="00830FBD" w:rsidRPr="00C66B4F" w:rsidDel="00743B38" w:rsidRDefault="00830FBD" w:rsidP="00830FBD">
      <w:pPr>
        <w:pStyle w:val="Telobesedila"/>
        <w:jc w:val="center"/>
        <w:rPr>
          <w:del w:id="2276" w:author="Klemen Kralj" w:date="2014-01-16T19:05:00Z"/>
          <w:rFonts w:ascii="Tahoma" w:hAnsi="Tahoma"/>
        </w:rPr>
      </w:pPr>
    </w:p>
    <w:p w:rsidR="00743B38" w:rsidRPr="00305391" w:rsidDel="00743B38" w:rsidRDefault="00743B38" w:rsidP="00830FBD">
      <w:pPr>
        <w:pStyle w:val="Telobesedila"/>
        <w:jc w:val="center"/>
        <w:rPr>
          <w:del w:id="2277" w:author="Klemen Kralj" w:date="2014-01-16T19:05:00Z"/>
          <w:rFonts w:ascii="Tahoma" w:hAnsi="Tahoma"/>
          <w:lang w:val="sl-SI"/>
          <w:rPrChange w:id="2278" w:author="Klemen Kralj" w:date="2014-01-16T18:59:00Z">
            <w:rPr>
              <w:del w:id="2279" w:author="Klemen Kralj" w:date="2014-01-16T19:05:00Z"/>
              <w:rFonts w:ascii="Tahoma" w:hAnsi="Tahoma"/>
            </w:rPr>
          </w:rPrChang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30FBD" w:rsidRPr="00C66B4F" w:rsidTr="00830FBD">
        <w:tc>
          <w:tcPr>
            <w:tcW w:w="599" w:type="dxa"/>
            <w:tcBorders>
              <w:top w:val="single" w:sz="4" w:space="0" w:color="auto"/>
              <w:bottom w:val="single" w:sz="4" w:space="0" w:color="auto"/>
              <w:right w:val="nil"/>
            </w:tcBorders>
          </w:tcPr>
          <w:p w:rsidR="00830FBD" w:rsidRPr="00C66B4F" w:rsidRDefault="00830FBD" w:rsidP="00830FBD">
            <w:pPr>
              <w:jc w:val="right"/>
              <w:rPr>
                <w:rFonts w:ascii="Tahoma" w:hAnsi="Tahoma"/>
              </w:rPr>
            </w:pPr>
            <w:r w:rsidRPr="00C66B4F">
              <w:rPr>
                <w:rFonts w:ascii="Tahoma" w:hAnsi="Tahoma"/>
              </w:rPr>
              <w:lastRenderedPageBreak/>
              <w:br w:type="page"/>
              <w:t xml:space="preserve">      </w:t>
            </w:r>
          </w:p>
        </w:tc>
        <w:tc>
          <w:tcPr>
            <w:tcW w:w="7653" w:type="dxa"/>
            <w:tcBorders>
              <w:top w:val="single" w:sz="4" w:space="0" w:color="auto"/>
              <w:left w:val="nil"/>
              <w:bottom w:val="single" w:sz="4" w:space="0" w:color="auto"/>
            </w:tcBorders>
          </w:tcPr>
          <w:p w:rsidR="00830FBD" w:rsidRPr="000E50C3" w:rsidRDefault="00830FBD" w:rsidP="00830FBD">
            <w:pPr>
              <w:pStyle w:val="Sprotnaopomba-besedilo"/>
              <w:rPr>
                <w:rFonts w:ascii="Tahoma" w:hAnsi="Tahoma"/>
                <w:sz w:val="20"/>
              </w:rPr>
            </w:pPr>
            <w:r w:rsidRPr="000E50C3">
              <w:rPr>
                <w:rFonts w:ascii="Tahoma" w:hAnsi="Tahoma"/>
                <w:sz w:val="20"/>
              </w:rPr>
              <w:t>IZJAVA PONUDNIKA</w:t>
            </w:r>
          </w:p>
        </w:tc>
        <w:tc>
          <w:tcPr>
            <w:tcW w:w="912" w:type="dxa"/>
            <w:tcBorders>
              <w:top w:val="single" w:sz="4" w:space="0" w:color="auto"/>
              <w:bottom w:val="single" w:sz="4" w:space="0" w:color="auto"/>
              <w:right w:val="nil"/>
            </w:tcBorders>
          </w:tcPr>
          <w:p w:rsidR="00830FBD" w:rsidRPr="00C66B4F" w:rsidRDefault="00830FBD" w:rsidP="00830FBD">
            <w:pPr>
              <w:jc w:val="right"/>
              <w:rPr>
                <w:rFonts w:ascii="Tahoma" w:hAnsi="Tahoma"/>
                <w:b/>
              </w:rPr>
            </w:pPr>
            <w:r w:rsidRPr="00C66B4F">
              <w:rPr>
                <w:rFonts w:ascii="Tahoma" w:hAnsi="Tahoma"/>
                <w:b/>
                <w:i/>
              </w:rPr>
              <w:t xml:space="preserve">priloga </w:t>
            </w:r>
          </w:p>
        </w:tc>
        <w:tc>
          <w:tcPr>
            <w:tcW w:w="551" w:type="dxa"/>
            <w:tcBorders>
              <w:top w:val="single" w:sz="4" w:space="0" w:color="auto"/>
              <w:left w:val="nil"/>
              <w:bottom w:val="single" w:sz="4" w:space="0" w:color="auto"/>
            </w:tcBorders>
          </w:tcPr>
          <w:p w:rsidR="00830FBD" w:rsidRPr="00C66B4F" w:rsidRDefault="008577DF" w:rsidP="00830FBD">
            <w:pPr>
              <w:rPr>
                <w:rFonts w:ascii="Tahoma" w:hAnsi="Tahoma"/>
                <w:b/>
                <w:i/>
              </w:rPr>
            </w:pPr>
            <w:r>
              <w:rPr>
                <w:rFonts w:ascii="Tahoma" w:hAnsi="Tahoma"/>
                <w:b/>
                <w:i/>
              </w:rPr>
              <w:t>20</w:t>
            </w:r>
          </w:p>
        </w:tc>
      </w:tr>
    </w:tbl>
    <w:p w:rsidR="00830FBD" w:rsidRPr="00C66B4F" w:rsidRDefault="00830FBD" w:rsidP="00830FBD">
      <w:pPr>
        <w:pStyle w:val="Telobesedila"/>
        <w:jc w:val="center"/>
        <w:rPr>
          <w:rFonts w:ascii="Tahoma" w:hAnsi="Tahoma"/>
        </w:rPr>
      </w:pPr>
    </w:p>
    <w:p w:rsidR="00830FBD" w:rsidRPr="00C66B4F" w:rsidRDefault="00830FBD" w:rsidP="00830FBD">
      <w:pPr>
        <w:pStyle w:val="Telobesedila"/>
        <w:jc w:val="center"/>
        <w:rPr>
          <w:rFonts w:ascii="Tahoma" w:hAnsi="Tahoma"/>
        </w:rPr>
      </w:pPr>
    </w:p>
    <w:p w:rsidR="00830FBD" w:rsidRPr="00C66B4F" w:rsidRDefault="00830FBD" w:rsidP="00830FBD">
      <w:pPr>
        <w:pStyle w:val="Telobesedila"/>
        <w:jc w:val="center"/>
        <w:rPr>
          <w:rFonts w:ascii="Tahoma" w:hAnsi="Tahoma"/>
        </w:rPr>
      </w:pPr>
    </w:p>
    <w:p w:rsidR="00830FBD" w:rsidRPr="00C66B4F" w:rsidRDefault="00830FBD" w:rsidP="00830FBD">
      <w:pPr>
        <w:pStyle w:val="Telobesedila"/>
        <w:jc w:val="left"/>
        <w:rPr>
          <w:rFonts w:ascii="Tahoma" w:hAnsi="Tahoma"/>
          <w:b w:val="0"/>
        </w:rPr>
      </w:pPr>
      <w:r w:rsidRPr="00C66B4F">
        <w:rPr>
          <w:rFonts w:ascii="Tahoma" w:hAnsi="Tahoma"/>
          <w:b w:val="0"/>
        </w:rPr>
        <w:t>Izjavljamo pod kazensko in materialno odgovornostjo, da bomo pogodbena dela pričel izvajati v 3 (treh) dneh po prejemu naročila.</w:t>
      </w:r>
    </w:p>
    <w:p w:rsidR="00830FBD" w:rsidRPr="00C66B4F" w:rsidRDefault="00830FBD" w:rsidP="00830FBD">
      <w:pPr>
        <w:pStyle w:val="Telobesedila"/>
        <w:tabs>
          <w:tab w:val="left" w:pos="3090"/>
        </w:tabs>
        <w:jc w:val="left"/>
        <w:rPr>
          <w:rFonts w:ascii="Tahoma" w:hAnsi="Tahoma"/>
          <w:b w:val="0"/>
        </w:rPr>
      </w:pPr>
      <w:r w:rsidRPr="00C66B4F">
        <w:rPr>
          <w:rFonts w:ascii="Tahoma" w:hAnsi="Tahoma"/>
          <w:b w:val="0"/>
        </w:rPr>
        <w:tab/>
      </w: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rPr>
          <w:rFonts w:ascii="Tahoma" w:hAnsi="Tahoma"/>
        </w:rPr>
      </w:pPr>
    </w:p>
    <w:p w:rsidR="00830FBD" w:rsidRPr="00C66B4F" w:rsidRDefault="00830FBD" w:rsidP="00830FBD">
      <w:pPr>
        <w:rPr>
          <w:rFonts w:ascii="Tahoma" w:hAnsi="Tahoma"/>
        </w:rPr>
      </w:pPr>
    </w:p>
    <w:p w:rsidR="00830FBD" w:rsidRPr="00C66B4F" w:rsidRDefault="00830FBD" w:rsidP="00830FBD">
      <w:pPr>
        <w:rPr>
          <w:rFonts w:ascii="Tahoma" w:hAnsi="Tahoma"/>
        </w:rPr>
      </w:pPr>
    </w:p>
    <w:tbl>
      <w:tblPr>
        <w:tblW w:w="0" w:type="auto"/>
        <w:tblInd w:w="30" w:type="dxa"/>
        <w:tblLayout w:type="fixed"/>
        <w:tblCellMar>
          <w:left w:w="30" w:type="dxa"/>
          <w:right w:w="30" w:type="dxa"/>
        </w:tblCellMar>
        <w:tblLook w:val="0000" w:firstRow="0" w:lastRow="0" w:firstColumn="0" w:lastColumn="0" w:noHBand="0" w:noVBand="0"/>
      </w:tblPr>
      <w:tblGrid>
        <w:gridCol w:w="2410"/>
        <w:gridCol w:w="2693"/>
        <w:gridCol w:w="4395"/>
      </w:tblGrid>
      <w:tr w:rsidR="00830FBD" w:rsidRPr="00C66B4F" w:rsidTr="00830FBD">
        <w:trPr>
          <w:trHeight w:val="235"/>
        </w:trPr>
        <w:tc>
          <w:tcPr>
            <w:tcW w:w="2410" w:type="dxa"/>
          </w:tcPr>
          <w:p w:rsidR="00830FBD" w:rsidRPr="00C66B4F" w:rsidRDefault="00830FBD" w:rsidP="00830FBD">
            <w:pPr>
              <w:jc w:val="both"/>
              <w:rPr>
                <w:rFonts w:ascii="Tahoma" w:hAnsi="Tahoma"/>
                <w:snapToGrid w:val="0"/>
                <w:color w:val="000000"/>
              </w:rPr>
            </w:pPr>
          </w:p>
        </w:tc>
        <w:tc>
          <w:tcPr>
            <w:tcW w:w="2693" w:type="dxa"/>
          </w:tcPr>
          <w:p w:rsidR="00830FBD" w:rsidRPr="00C66B4F" w:rsidRDefault="00830FBD" w:rsidP="00830FBD">
            <w:pPr>
              <w:jc w:val="center"/>
              <w:rPr>
                <w:rFonts w:ascii="Tahoma" w:hAnsi="Tahoma"/>
                <w:snapToGrid w:val="0"/>
                <w:color w:val="000000"/>
              </w:rPr>
            </w:pPr>
          </w:p>
        </w:tc>
        <w:tc>
          <w:tcPr>
            <w:tcW w:w="4395" w:type="dxa"/>
          </w:tcPr>
          <w:p w:rsidR="00830FBD" w:rsidRPr="00C66B4F" w:rsidRDefault="00830FBD" w:rsidP="00830FBD">
            <w:pPr>
              <w:jc w:val="both"/>
              <w:rPr>
                <w:rFonts w:ascii="Tahoma" w:hAnsi="Tahoma"/>
                <w:snapToGrid w:val="0"/>
                <w:color w:val="000000"/>
              </w:rPr>
            </w:pPr>
          </w:p>
        </w:tc>
      </w:tr>
      <w:tr w:rsidR="00830FBD" w:rsidRPr="00C66B4F" w:rsidTr="00830FBD">
        <w:trPr>
          <w:trHeight w:val="235"/>
        </w:trPr>
        <w:tc>
          <w:tcPr>
            <w:tcW w:w="2410" w:type="dxa"/>
            <w:tcBorders>
              <w:top w:val="single" w:sz="4" w:space="0" w:color="auto"/>
            </w:tcBorders>
          </w:tcPr>
          <w:p w:rsidR="00830FBD" w:rsidRPr="00C66B4F" w:rsidRDefault="00830FBD" w:rsidP="00830FBD">
            <w:pPr>
              <w:jc w:val="center"/>
              <w:rPr>
                <w:rFonts w:ascii="Tahoma" w:hAnsi="Tahoma"/>
                <w:snapToGrid w:val="0"/>
                <w:color w:val="000000"/>
              </w:rPr>
            </w:pPr>
            <w:r w:rsidRPr="00C66B4F">
              <w:rPr>
                <w:rFonts w:ascii="Tahoma" w:hAnsi="Tahoma"/>
                <w:snapToGrid w:val="0"/>
                <w:color w:val="000000"/>
              </w:rPr>
              <w:t>(kraj, datum)</w:t>
            </w:r>
          </w:p>
        </w:tc>
        <w:tc>
          <w:tcPr>
            <w:tcW w:w="2693" w:type="dxa"/>
          </w:tcPr>
          <w:p w:rsidR="00830FBD" w:rsidRPr="00C66B4F" w:rsidRDefault="00830FBD" w:rsidP="00830FBD">
            <w:pPr>
              <w:jc w:val="center"/>
              <w:rPr>
                <w:rFonts w:ascii="Tahoma" w:hAnsi="Tahoma"/>
                <w:snapToGrid w:val="0"/>
                <w:color w:val="000000"/>
              </w:rPr>
            </w:pPr>
            <w:r w:rsidRPr="00C66B4F">
              <w:rPr>
                <w:rFonts w:ascii="Tahoma" w:hAnsi="Tahoma"/>
                <w:snapToGrid w:val="0"/>
                <w:color w:val="000000"/>
              </w:rPr>
              <w:t>žig</w:t>
            </w:r>
          </w:p>
        </w:tc>
        <w:tc>
          <w:tcPr>
            <w:tcW w:w="4395" w:type="dxa"/>
            <w:tcBorders>
              <w:top w:val="single" w:sz="4" w:space="0" w:color="auto"/>
            </w:tcBorders>
          </w:tcPr>
          <w:p w:rsidR="00830FBD" w:rsidRPr="00C66B4F" w:rsidRDefault="00830FBD" w:rsidP="00830FBD">
            <w:pPr>
              <w:jc w:val="center"/>
              <w:rPr>
                <w:rFonts w:ascii="Tahoma" w:hAnsi="Tahoma"/>
                <w:snapToGrid w:val="0"/>
                <w:color w:val="000000"/>
              </w:rPr>
            </w:pPr>
            <w:r w:rsidRPr="00C66B4F">
              <w:rPr>
                <w:rFonts w:ascii="Tahoma" w:hAnsi="Tahoma"/>
                <w:snapToGrid w:val="0"/>
                <w:color w:val="000000"/>
              </w:rPr>
              <w:t>(naziv ponudnika, podpis odgovorne osebe)</w:t>
            </w:r>
          </w:p>
        </w:tc>
      </w:tr>
    </w:tbl>
    <w:p w:rsidR="00830FBD" w:rsidRPr="00C66B4F" w:rsidRDefault="00830FBD" w:rsidP="00830FBD">
      <w:pPr>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center"/>
        <w:rPr>
          <w:rFonts w:ascii="Tahoma" w:hAnsi="Tahoma"/>
        </w:rPr>
      </w:pPr>
    </w:p>
    <w:p w:rsidR="00830FBD" w:rsidRPr="00C66B4F" w:rsidRDefault="00830FBD" w:rsidP="00830FBD">
      <w:pPr>
        <w:rPr>
          <w:rFonts w:ascii="Tahoma" w:hAnsi="Tahoma"/>
          <w:b/>
        </w:rPr>
      </w:pPr>
      <w:r w:rsidRPr="00C66B4F">
        <w:rPr>
          <w:rFonts w:ascii="Tahoma" w:hAnsi="Tahoma"/>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30FBD" w:rsidRPr="00C66B4F" w:rsidTr="00830FBD">
        <w:tc>
          <w:tcPr>
            <w:tcW w:w="599" w:type="dxa"/>
            <w:tcBorders>
              <w:top w:val="single" w:sz="4" w:space="0" w:color="auto"/>
              <w:bottom w:val="single" w:sz="4" w:space="0" w:color="auto"/>
              <w:right w:val="nil"/>
            </w:tcBorders>
          </w:tcPr>
          <w:p w:rsidR="00830FBD" w:rsidRPr="00C66B4F" w:rsidRDefault="00830FBD" w:rsidP="00830FBD">
            <w:pPr>
              <w:jc w:val="right"/>
              <w:rPr>
                <w:rFonts w:ascii="Tahoma" w:hAnsi="Tahoma"/>
              </w:rPr>
            </w:pPr>
            <w:r w:rsidRPr="00C66B4F">
              <w:rPr>
                <w:rFonts w:ascii="Tahoma" w:hAnsi="Tahoma"/>
              </w:rPr>
              <w:lastRenderedPageBreak/>
              <w:br w:type="page"/>
              <w:t xml:space="preserve">      </w:t>
            </w:r>
          </w:p>
        </w:tc>
        <w:tc>
          <w:tcPr>
            <w:tcW w:w="7653" w:type="dxa"/>
            <w:tcBorders>
              <w:top w:val="single" w:sz="4" w:space="0" w:color="auto"/>
              <w:left w:val="nil"/>
              <w:bottom w:val="single" w:sz="4" w:space="0" w:color="auto"/>
            </w:tcBorders>
          </w:tcPr>
          <w:p w:rsidR="00830FBD" w:rsidRPr="000E50C3" w:rsidRDefault="00830FBD" w:rsidP="00830FBD">
            <w:pPr>
              <w:pStyle w:val="Sprotnaopomba-besedilo"/>
              <w:rPr>
                <w:rFonts w:ascii="Tahoma" w:hAnsi="Tahoma"/>
                <w:sz w:val="20"/>
              </w:rPr>
            </w:pPr>
            <w:r w:rsidRPr="000E50C3">
              <w:rPr>
                <w:rFonts w:ascii="Tahoma" w:hAnsi="Tahoma"/>
                <w:sz w:val="20"/>
              </w:rPr>
              <w:t>TEHNIČNI POGOJI</w:t>
            </w:r>
          </w:p>
        </w:tc>
        <w:tc>
          <w:tcPr>
            <w:tcW w:w="912" w:type="dxa"/>
            <w:tcBorders>
              <w:top w:val="single" w:sz="4" w:space="0" w:color="auto"/>
              <w:bottom w:val="single" w:sz="4" w:space="0" w:color="auto"/>
              <w:right w:val="nil"/>
            </w:tcBorders>
          </w:tcPr>
          <w:p w:rsidR="00830FBD" w:rsidRPr="00C66B4F" w:rsidRDefault="00830FBD" w:rsidP="00830FBD">
            <w:pPr>
              <w:jc w:val="right"/>
              <w:rPr>
                <w:rFonts w:ascii="Tahoma" w:hAnsi="Tahoma"/>
                <w:b/>
              </w:rPr>
            </w:pPr>
            <w:r w:rsidRPr="00C66B4F">
              <w:rPr>
                <w:rFonts w:ascii="Tahoma" w:hAnsi="Tahoma"/>
                <w:b/>
                <w:i/>
              </w:rPr>
              <w:t xml:space="preserve">priloga </w:t>
            </w:r>
          </w:p>
        </w:tc>
        <w:tc>
          <w:tcPr>
            <w:tcW w:w="551" w:type="dxa"/>
            <w:tcBorders>
              <w:top w:val="single" w:sz="4" w:space="0" w:color="auto"/>
              <w:left w:val="nil"/>
              <w:bottom w:val="single" w:sz="4" w:space="0" w:color="auto"/>
            </w:tcBorders>
          </w:tcPr>
          <w:p w:rsidR="00830FBD" w:rsidRPr="00C66B4F" w:rsidRDefault="008577DF" w:rsidP="00830FBD">
            <w:pPr>
              <w:rPr>
                <w:rFonts w:ascii="Tahoma" w:hAnsi="Tahoma"/>
                <w:b/>
                <w:i/>
              </w:rPr>
            </w:pPr>
            <w:r>
              <w:rPr>
                <w:rFonts w:ascii="Tahoma" w:hAnsi="Tahoma"/>
                <w:b/>
                <w:i/>
              </w:rPr>
              <w:t>21</w:t>
            </w:r>
          </w:p>
        </w:tc>
      </w:tr>
    </w:tbl>
    <w:p w:rsidR="00830FBD" w:rsidRPr="00C66B4F" w:rsidRDefault="00830FBD" w:rsidP="00830FBD">
      <w:pPr>
        <w:rPr>
          <w:rFonts w:ascii="Tahoma" w:hAnsi="Tahoma"/>
          <w:color w:val="000000"/>
        </w:rPr>
      </w:pPr>
    </w:p>
    <w:p w:rsidR="00830FBD" w:rsidRPr="00C66B4F" w:rsidRDefault="00830FBD" w:rsidP="00830FBD">
      <w:pPr>
        <w:rPr>
          <w:rFonts w:ascii="Tahoma" w:hAnsi="Tahoma"/>
          <w:color w:val="000000"/>
        </w:rPr>
      </w:pPr>
    </w:p>
    <w:p w:rsidR="00830FBD" w:rsidRPr="00C66B4F" w:rsidRDefault="00830FBD" w:rsidP="00830FBD">
      <w:pPr>
        <w:rPr>
          <w:rFonts w:ascii="Tahoma" w:hAnsi="Tahoma"/>
          <w:color w:val="000000"/>
        </w:rPr>
      </w:pPr>
    </w:p>
    <w:p w:rsidR="00830FBD" w:rsidRPr="00C66B4F" w:rsidRDefault="00830FBD" w:rsidP="00830FBD">
      <w:pPr>
        <w:pStyle w:val="Telobesedila"/>
        <w:jc w:val="left"/>
        <w:rPr>
          <w:rFonts w:ascii="Tahoma" w:hAnsi="Tahoma"/>
          <w:b w:val="0"/>
        </w:rPr>
      </w:pPr>
      <w:r w:rsidRPr="008577DF">
        <w:rPr>
          <w:rFonts w:ascii="Tahoma" w:hAnsi="Tahoma"/>
          <w:b w:val="0"/>
          <w:highlight w:val="yellow"/>
        </w:rPr>
        <w:t xml:space="preserve">Izjavljamo pod kazensko in materialno odgovornostjo, da bomo </w:t>
      </w:r>
      <w:ins w:id="2280" w:author="Klemen Kralj" w:date="2014-01-17T11:27:00Z">
        <w:r w:rsidR="00912623">
          <w:rPr>
            <w:rFonts w:ascii="Tahoma" w:hAnsi="Tahoma"/>
            <w:b w:val="0"/>
            <w:highlight w:val="yellow"/>
            <w:lang w:val="sl-SI"/>
          </w:rPr>
          <w:t xml:space="preserve">pri izvajanju </w:t>
        </w:r>
      </w:ins>
      <w:r w:rsidRPr="008577DF">
        <w:rPr>
          <w:rFonts w:ascii="Tahoma" w:hAnsi="Tahoma"/>
          <w:b w:val="0"/>
          <w:highlight w:val="yellow"/>
        </w:rPr>
        <w:t>pogodbe</w:t>
      </w:r>
      <w:proofErr w:type="spellStart"/>
      <w:ins w:id="2281" w:author="Klemen Kralj" w:date="2014-01-17T11:28:00Z">
        <w:r w:rsidR="00867BF2">
          <w:rPr>
            <w:rFonts w:ascii="Tahoma" w:hAnsi="Tahoma"/>
            <w:b w:val="0"/>
            <w:highlight w:val="yellow"/>
            <w:lang w:val="sl-SI"/>
          </w:rPr>
          <w:t>nih</w:t>
        </w:r>
        <w:proofErr w:type="spellEnd"/>
        <w:r w:rsidR="00867BF2">
          <w:rPr>
            <w:rFonts w:ascii="Tahoma" w:hAnsi="Tahoma"/>
            <w:b w:val="0"/>
            <w:highlight w:val="yellow"/>
            <w:lang w:val="sl-SI"/>
          </w:rPr>
          <w:t xml:space="preserve"> del</w:t>
        </w:r>
      </w:ins>
      <w:ins w:id="2282" w:author="Klemen Kralj" w:date="2014-01-17T11:29:00Z">
        <w:r w:rsidR="00867BF2">
          <w:rPr>
            <w:rFonts w:ascii="Tahoma" w:hAnsi="Tahoma"/>
            <w:b w:val="0"/>
            <w:highlight w:val="yellow"/>
            <w:lang w:val="sl-SI"/>
          </w:rPr>
          <w:t xml:space="preserve"> </w:t>
        </w:r>
      </w:ins>
      <w:del w:id="2283" w:author="Klemen Kralj" w:date="2014-01-17T11:28:00Z">
        <w:r w:rsidRPr="008577DF" w:rsidDel="00912623">
          <w:rPr>
            <w:rFonts w:ascii="Tahoma" w:hAnsi="Tahoma"/>
            <w:b w:val="0"/>
            <w:highlight w:val="yellow"/>
          </w:rPr>
          <w:delText>na del</w:delText>
        </w:r>
      </w:del>
      <w:ins w:id="2284" w:author="Klemen Kralj" w:date="2014-01-17T11:28:00Z">
        <w:r w:rsidR="00912623">
          <w:rPr>
            <w:rFonts w:ascii="Tahoma" w:hAnsi="Tahoma"/>
            <w:b w:val="0"/>
            <w:highlight w:val="yellow"/>
            <w:lang w:val="sl-SI"/>
          </w:rPr>
          <w:t xml:space="preserve">upoštevali </w:t>
        </w:r>
      </w:ins>
      <w:del w:id="2285" w:author="Klemen Kralj" w:date="2014-01-17T11:28:00Z">
        <w:r w:rsidRPr="008577DF" w:rsidDel="00912623">
          <w:rPr>
            <w:rFonts w:ascii="Tahoma" w:hAnsi="Tahoma"/>
            <w:b w:val="0"/>
            <w:highlight w:val="yellow"/>
          </w:rPr>
          <w:delText>a</w:delText>
        </w:r>
      </w:del>
      <w:r w:rsidRPr="008577DF">
        <w:rPr>
          <w:rFonts w:ascii="Tahoma" w:hAnsi="Tahoma"/>
          <w:b w:val="0"/>
          <w:highlight w:val="yellow"/>
        </w:rPr>
        <w:t xml:space="preserve"> </w:t>
      </w:r>
      <w:ins w:id="2286" w:author="Klemen Kralj" w:date="2014-01-17T11:29:00Z">
        <w:r w:rsidR="00867BF2">
          <w:rPr>
            <w:rFonts w:ascii="Tahoma" w:hAnsi="Tahoma"/>
            <w:b w:val="0"/>
            <w:highlight w:val="yellow"/>
            <w:lang w:val="sl-SI"/>
          </w:rPr>
          <w:t>tehnične pogoje in tehnične smernice, ki jih je pripravil DRSC</w:t>
        </w:r>
      </w:ins>
      <w:del w:id="2287" w:author="Klemen Kralj" w:date="2014-01-17T11:29:00Z">
        <w:r w:rsidRPr="008577DF" w:rsidDel="00867BF2">
          <w:rPr>
            <w:rFonts w:ascii="Tahoma" w:hAnsi="Tahoma"/>
            <w:b w:val="0"/>
            <w:highlight w:val="yellow"/>
          </w:rPr>
          <w:delText>v skladu s strokovno-tehničnimi pogoji navedenimi v prilogi 18</w:delText>
        </w:r>
      </w:del>
      <w:r w:rsidRPr="008577DF">
        <w:rPr>
          <w:rFonts w:ascii="Tahoma" w:hAnsi="Tahoma"/>
          <w:b w:val="0"/>
          <w:highlight w:val="yellow"/>
        </w:rPr>
        <w:t>.</w:t>
      </w:r>
    </w:p>
    <w:p w:rsidR="00830FBD" w:rsidRPr="00C66B4F" w:rsidRDefault="00830FBD" w:rsidP="00830FBD">
      <w:pPr>
        <w:pStyle w:val="Telobesedila"/>
        <w:tabs>
          <w:tab w:val="left" w:pos="3090"/>
        </w:tabs>
        <w:jc w:val="left"/>
        <w:rPr>
          <w:rFonts w:ascii="Tahoma" w:hAnsi="Tahoma"/>
          <w:b w:val="0"/>
        </w:rPr>
      </w:pPr>
      <w:r w:rsidRPr="00C66B4F">
        <w:rPr>
          <w:rFonts w:ascii="Tahoma" w:hAnsi="Tahoma"/>
          <w:b w:val="0"/>
        </w:rPr>
        <w:tab/>
      </w: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pStyle w:val="Telobesedila"/>
        <w:jc w:val="left"/>
        <w:rPr>
          <w:rFonts w:ascii="Tahoma" w:hAnsi="Tahoma"/>
        </w:rPr>
      </w:pPr>
    </w:p>
    <w:p w:rsidR="00830FBD" w:rsidRPr="00C66B4F" w:rsidRDefault="00830FBD" w:rsidP="00830FBD">
      <w:pPr>
        <w:rPr>
          <w:rFonts w:ascii="Tahoma" w:hAnsi="Tahoma"/>
        </w:rPr>
      </w:pPr>
    </w:p>
    <w:p w:rsidR="00830FBD" w:rsidRPr="00C66B4F" w:rsidRDefault="00830FBD" w:rsidP="00830FBD">
      <w:pPr>
        <w:rPr>
          <w:rFonts w:ascii="Tahoma" w:hAnsi="Tahoma"/>
        </w:rPr>
      </w:pPr>
    </w:p>
    <w:p w:rsidR="00830FBD" w:rsidRPr="00C66B4F" w:rsidRDefault="00830FBD" w:rsidP="00830FBD">
      <w:pPr>
        <w:rPr>
          <w:rFonts w:ascii="Tahoma" w:hAnsi="Tahoma"/>
        </w:rPr>
      </w:pPr>
    </w:p>
    <w:tbl>
      <w:tblPr>
        <w:tblW w:w="0" w:type="auto"/>
        <w:tblInd w:w="30" w:type="dxa"/>
        <w:tblLayout w:type="fixed"/>
        <w:tblCellMar>
          <w:left w:w="30" w:type="dxa"/>
          <w:right w:w="30" w:type="dxa"/>
        </w:tblCellMar>
        <w:tblLook w:val="0000" w:firstRow="0" w:lastRow="0" w:firstColumn="0" w:lastColumn="0" w:noHBand="0" w:noVBand="0"/>
      </w:tblPr>
      <w:tblGrid>
        <w:gridCol w:w="2410"/>
        <w:gridCol w:w="2693"/>
        <w:gridCol w:w="4395"/>
      </w:tblGrid>
      <w:tr w:rsidR="00830FBD" w:rsidRPr="00C66B4F" w:rsidTr="00830FBD">
        <w:trPr>
          <w:trHeight w:val="235"/>
        </w:trPr>
        <w:tc>
          <w:tcPr>
            <w:tcW w:w="2410" w:type="dxa"/>
          </w:tcPr>
          <w:p w:rsidR="00830FBD" w:rsidRPr="00C66B4F" w:rsidRDefault="00830FBD" w:rsidP="00830FBD">
            <w:pPr>
              <w:jc w:val="both"/>
              <w:rPr>
                <w:rFonts w:ascii="Tahoma" w:hAnsi="Tahoma"/>
                <w:snapToGrid w:val="0"/>
                <w:color w:val="000000"/>
              </w:rPr>
            </w:pPr>
          </w:p>
        </w:tc>
        <w:tc>
          <w:tcPr>
            <w:tcW w:w="2693" w:type="dxa"/>
          </w:tcPr>
          <w:p w:rsidR="00830FBD" w:rsidRPr="00C66B4F" w:rsidRDefault="00830FBD" w:rsidP="00830FBD">
            <w:pPr>
              <w:jc w:val="center"/>
              <w:rPr>
                <w:rFonts w:ascii="Tahoma" w:hAnsi="Tahoma"/>
                <w:snapToGrid w:val="0"/>
                <w:color w:val="000000"/>
              </w:rPr>
            </w:pPr>
          </w:p>
        </w:tc>
        <w:tc>
          <w:tcPr>
            <w:tcW w:w="4395" w:type="dxa"/>
          </w:tcPr>
          <w:p w:rsidR="00830FBD" w:rsidRPr="00C66B4F" w:rsidRDefault="00830FBD" w:rsidP="00830FBD">
            <w:pPr>
              <w:jc w:val="both"/>
              <w:rPr>
                <w:rFonts w:ascii="Tahoma" w:hAnsi="Tahoma"/>
                <w:snapToGrid w:val="0"/>
                <w:color w:val="000000"/>
              </w:rPr>
            </w:pPr>
          </w:p>
        </w:tc>
      </w:tr>
      <w:tr w:rsidR="00830FBD" w:rsidRPr="00C66B4F" w:rsidTr="00830FBD">
        <w:trPr>
          <w:trHeight w:val="235"/>
        </w:trPr>
        <w:tc>
          <w:tcPr>
            <w:tcW w:w="2410" w:type="dxa"/>
            <w:tcBorders>
              <w:top w:val="single" w:sz="4" w:space="0" w:color="auto"/>
            </w:tcBorders>
          </w:tcPr>
          <w:p w:rsidR="00830FBD" w:rsidRPr="00C66B4F" w:rsidRDefault="00830FBD" w:rsidP="00830FBD">
            <w:pPr>
              <w:jc w:val="center"/>
              <w:rPr>
                <w:rFonts w:ascii="Tahoma" w:hAnsi="Tahoma"/>
                <w:snapToGrid w:val="0"/>
                <w:color w:val="000000"/>
              </w:rPr>
            </w:pPr>
            <w:r w:rsidRPr="00C66B4F">
              <w:rPr>
                <w:rFonts w:ascii="Tahoma" w:hAnsi="Tahoma"/>
                <w:snapToGrid w:val="0"/>
                <w:color w:val="000000"/>
              </w:rPr>
              <w:t>(kraj, datum)</w:t>
            </w:r>
          </w:p>
        </w:tc>
        <w:tc>
          <w:tcPr>
            <w:tcW w:w="2693" w:type="dxa"/>
          </w:tcPr>
          <w:p w:rsidR="00830FBD" w:rsidRPr="00C66B4F" w:rsidRDefault="00830FBD" w:rsidP="00830FBD">
            <w:pPr>
              <w:jc w:val="center"/>
              <w:rPr>
                <w:rFonts w:ascii="Tahoma" w:hAnsi="Tahoma"/>
                <w:snapToGrid w:val="0"/>
                <w:color w:val="000000"/>
              </w:rPr>
            </w:pPr>
            <w:r w:rsidRPr="00C66B4F">
              <w:rPr>
                <w:rFonts w:ascii="Tahoma" w:hAnsi="Tahoma"/>
                <w:snapToGrid w:val="0"/>
                <w:color w:val="000000"/>
              </w:rPr>
              <w:t>žig</w:t>
            </w:r>
          </w:p>
        </w:tc>
        <w:tc>
          <w:tcPr>
            <w:tcW w:w="4395" w:type="dxa"/>
            <w:tcBorders>
              <w:top w:val="single" w:sz="4" w:space="0" w:color="auto"/>
            </w:tcBorders>
          </w:tcPr>
          <w:p w:rsidR="00830FBD" w:rsidRPr="00C66B4F" w:rsidRDefault="00830FBD" w:rsidP="00830FBD">
            <w:pPr>
              <w:jc w:val="center"/>
              <w:rPr>
                <w:rFonts w:ascii="Tahoma" w:hAnsi="Tahoma"/>
                <w:snapToGrid w:val="0"/>
                <w:color w:val="000000"/>
              </w:rPr>
            </w:pPr>
            <w:r w:rsidRPr="00C66B4F">
              <w:rPr>
                <w:rFonts w:ascii="Tahoma" w:hAnsi="Tahoma"/>
                <w:snapToGrid w:val="0"/>
                <w:color w:val="000000"/>
              </w:rPr>
              <w:t>(naziv ponudnika, podpis odgovorne osebe)</w:t>
            </w:r>
          </w:p>
        </w:tc>
      </w:tr>
    </w:tbl>
    <w:p w:rsidR="00830FBD" w:rsidRPr="00C66B4F" w:rsidRDefault="00830FBD" w:rsidP="00830FBD">
      <w:pPr>
        <w:rPr>
          <w:rFonts w:ascii="Tahoma" w:hAnsi="Tahoma"/>
          <w:color w:val="000000"/>
        </w:rPr>
      </w:pPr>
      <w:r w:rsidRPr="00C66B4F">
        <w:rPr>
          <w:rFonts w:ascii="Tahoma" w:hAnsi="Tahoma"/>
          <w:color w:val="000000"/>
        </w:rPr>
        <w:br w:type="page"/>
      </w:r>
      <w:bookmarkStart w:id="2288" w:name="_GoBack"/>
      <w:bookmarkEnd w:id="2288"/>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830FBD" w:rsidRPr="00C66B4F" w:rsidTr="00830FBD">
        <w:tc>
          <w:tcPr>
            <w:tcW w:w="599" w:type="dxa"/>
            <w:tcBorders>
              <w:top w:val="single" w:sz="4" w:space="0" w:color="auto"/>
              <w:bottom w:val="single" w:sz="4" w:space="0" w:color="auto"/>
              <w:right w:val="nil"/>
            </w:tcBorders>
          </w:tcPr>
          <w:p w:rsidR="00830FBD" w:rsidRPr="00C66B4F" w:rsidRDefault="00830FBD" w:rsidP="00830FBD">
            <w:pPr>
              <w:jc w:val="right"/>
              <w:rPr>
                <w:rFonts w:ascii="Tahoma" w:hAnsi="Tahoma"/>
              </w:rPr>
            </w:pPr>
            <w:r w:rsidRPr="00C66B4F">
              <w:rPr>
                <w:rFonts w:ascii="Tahoma" w:hAnsi="Tahoma"/>
              </w:rPr>
              <w:lastRenderedPageBreak/>
              <w:br w:type="page"/>
              <w:t xml:space="preserve">      </w:t>
            </w:r>
          </w:p>
        </w:tc>
        <w:tc>
          <w:tcPr>
            <w:tcW w:w="7653" w:type="dxa"/>
            <w:tcBorders>
              <w:top w:val="single" w:sz="4" w:space="0" w:color="auto"/>
              <w:left w:val="nil"/>
              <w:bottom w:val="single" w:sz="4" w:space="0" w:color="auto"/>
            </w:tcBorders>
          </w:tcPr>
          <w:p w:rsidR="00830FBD" w:rsidRPr="000E50C3" w:rsidRDefault="00830FBD" w:rsidP="00830FBD">
            <w:pPr>
              <w:pStyle w:val="Sprotnaopomba-besedilo"/>
              <w:rPr>
                <w:rFonts w:ascii="Tahoma" w:hAnsi="Tahoma"/>
                <w:sz w:val="20"/>
              </w:rPr>
            </w:pPr>
            <w:r w:rsidRPr="000E50C3">
              <w:rPr>
                <w:rFonts w:ascii="Tahoma" w:hAnsi="Tahoma"/>
                <w:sz w:val="20"/>
              </w:rPr>
              <w:t>ZGOŠČENKA (DVD,CD) S PODATKI</w:t>
            </w:r>
          </w:p>
        </w:tc>
        <w:tc>
          <w:tcPr>
            <w:tcW w:w="912" w:type="dxa"/>
            <w:tcBorders>
              <w:top w:val="single" w:sz="4" w:space="0" w:color="auto"/>
              <w:bottom w:val="single" w:sz="4" w:space="0" w:color="auto"/>
              <w:right w:val="nil"/>
            </w:tcBorders>
          </w:tcPr>
          <w:p w:rsidR="00830FBD" w:rsidRPr="00C66B4F" w:rsidRDefault="00830FBD" w:rsidP="00830FBD">
            <w:pPr>
              <w:jc w:val="right"/>
              <w:rPr>
                <w:rFonts w:ascii="Tahoma" w:hAnsi="Tahoma"/>
                <w:b/>
              </w:rPr>
            </w:pPr>
            <w:r w:rsidRPr="00C66B4F">
              <w:rPr>
                <w:rFonts w:ascii="Tahoma" w:hAnsi="Tahoma"/>
                <w:b/>
                <w:i/>
              </w:rPr>
              <w:t xml:space="preserve">priloga </w:t>
            </w:r>
          </w:p>
        </w:tc>
        <w:tc>
          <w:tcPr>
            <w:tcW w:w="551" w:type="dxa"/>
            <w:tcBorders>
              <w:top w:val="single" w:sz="4" w:space="0" w:color="auto"/>
              <w:left w:val="nil"/>
              <w:bottom w:val="single" w:sz="4" w:space="0" w:color="auto"/>
            </w:tcBorders>
          </w:tcPr>
          <w:p w:rsidR="00830FBD" w:rsidRPr="00C66B4F" w:rsidRDefault="008577DF" w:rsidP="00830FBD">
            <w:pPr>
              <w:rPr>
                <w:rFonts w:ascii="Tahoma" w:hAnsi="Tahoma"/>
                <w:b/>
                <w:i/>
              </w:rPr>
            </w:pPr>
            <w:r>
              <w:rPr>
                <w:rFonts w:ascii="Tahoma" w:hAnsi="Tahoma"/>
                <w:b/>
                <w:i/>
              </w:rPr>
              <w:t>22</w:t>
            </w:r>
          </w:p>
        </w:tc>
      </w:tr>
    </w:tbl>
    <w:p w:rsidR="00830FBD" w:rsidRPr="00C66B4F" w:rsidRDefault="00830FBD" w:rsidP="00830FBD">
      <w:pPr>
        <w:rPr>
          <w:rFonts w:ascii="Tahoma" w:hAnsi="Tahoma"/>
          <w:color w:val="000000"/>
        </w:rPr>
      </w:pPr>
    </w:p>
    <w:p w:rsidR="00830FBD" w:rsidRPr="00C66B4F" w:rsidRDefault="00830FBD" w:rsidP="00830FBD">
      <w:pPr>
        <w:jc w:val="both"/>
        <w:rPr>
          <w:rFonts w:ascii="Tahoma" w:hAnsi="Tahoma"/>
        </w:rPr>
      </w:pPr>
      <w:r w:rsidRPr="00C66B4F">
        <w:rPr>
          <w:rFonts w:ascii="Tahoma" w:hAnsi="Tahoma"/>
        </w:rPr>
        <w:t>Ponudnik mora priložiti podatke na zgoščenki (v elektronski obliki)</w:t>
      </w:r>
    </w:p>
    <w:p w:rsidR="004C5A52" w:rsidRPr="00167A09" w:rsidRDefault="004C5A52" w:rsidP="004C5A52">
      <w:pPr>
        <w:widowControl w:val="0"/>
        <w:rPr>
          <w:rFonts w:ascii="Tahoma" w:hAnsi="Tahoma" w:cs="Tahoma"/>
        </w:rPr>
      </w:pPr>
      <w:r w:rsidRPr="00167A09">
        <w:rPr>
          <w:rFonts w:ascii="Tahoma" w:hAnsi="Tahoma" w:cs="Tahoma"/>
          <w:b/>
        </w:rPr>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cs="Tahoma"/>
              </w:rPr>
            </w:pPr>
            <w:r w:rsidRPr="00167A09">
              <w:rPr>
                <w:rFonts w:ascii="Tahoma" w:hAnsi="Tahoma" w:cs="Tahoma"/>
              </w:rPr>
              <w:t>OBRAZEC ZA KUVERTO</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8577DF" w:rsidP="008577DF">
            <w:pPr>
              <w:rPr>
                <w:rFonts w:ascii="Tahoma" w:hAnsi="Tahoma" w:cs="Tahoma"/>
                <w:b/>
                <w:i/>
              </w:rPr>
            </w:pPr>
            <w:r>
              <w:rPr>
                <w:rFonts w:ascii="Tahoma" w:hAnsi="Tahoma" w:cs="Tahoma"/>
                <w:b/>
                <w:i/>
              </w:rPr>
              <w:t>23</w:t>
            </w:r>
          </w:p>
        </w:tc>
      </w:tr>
    </w:tbl>
    <w:p w:rsidR="004C5A52" w:rsidRPr="00167A09" w:rsidRDefault="004C5A52" w:rsidP="004C5A52">
      <w:pPr>
        <w:tabs>
          <w:tab w:val="left" w:pos="567"/>
          <w:tab w:val="num" w:pos="851"/>
          <w:tab w:val="left" w:pos="993"/>
        </w:tabs>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70" w:type="dxa"/>
          <w:left w:w="170" w:type="dxa"/>
          <w:bottom w:w="170" w:type="dxa"/>
          <w:right w:w="170" w:type="dxa"/>
        </w:tblCellMar>
        <w:tblLook w:val="04A0" w:firstRow="1" w:lastRow="0" w:firstColumn="1" w:lastColumn="0" w:noHBand="0" w:noVBand="1"/>
      </w:tblPr>
      <w:tblGrid>
        <w:gridCol w:w="4870"/>
        <w:gridCol w:w="4385"/>
      </w:tblGrid>
      <w:tr w:rsidR="004C5A52" w:rsidRPr="00167A09" w:rsidTr="004C5A52">
        <w:tc>
          <w:tcPr>
            <w:tcW w:w="4870"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b/>
                <w:sz w:val="28"/>
              </w:rPr>
            </w:pPr>
            <w:bookmarkStart w:id="2289" w:name="_Toc195464677"/>
            <w:bookmarkStart w:id="2290" w:name="_Toc195464656"/>
            <w:bookmarkStart w:id="2291" w:name="_Toc195464644"/>
            <w:bookmarkStart w:id="2292" w:name="_Toc195464564"/>
            <w:bookmarkStart w:id="2293" w:name="_Toc195464437"/>
            <w:bookmarkStart w:id="2294" w:name="_Toc195464396"/>
            <w:bookmarkStart w:id="2295" w:name="_Toc195464361"/>
            <w:bookmarkStart w:id="2296" w:name="_Toc195464336"/>
            <w:bookmarkStart w:id="2297" w:name="_Toc195464295"/>
            <w:bookmarkStart w:id="2298" w:name="_Toc195464228"/>
            <w:bookmarkStart w:id="2299" w:name="_Toc195464133"/>
            <w:bookmarkStart w:id="2300" w:name="_Toc195464025"/>
            <w:bookmarkStart w:id="2301" w:name="_Toc195463790"/>
            <w:bookmarkStart w:id="2302" w:name="_Toc195463520"/>
            <w:bookmarkStart w:id="2303" w:name="_Toc195463330"/>
            <w:bookmarkStart w:id="2304" w:name="_Toc195463163"/>
            <w:r w:rsidRPr="00167A09">
              <w:rPr>
                <w:rFonts w:ascii="Tahoma" w:hAnsi="Tahoma" w:cs="Tahoma"/>
                <w:b/>
                <w:sz w:val="28"/>
              </w:rPr>
              <w:t>POŠILJATELJ (ponudnik):</w:t>
            </w:r>
          </w:p>
          <w:p w:rsidR="004C5A52" w:rsidRPr="00167A09" w:rsidRDefault="004C5A52">
            <w:pPr>
              <w:rPr>
                <w:rFonts w:ascii="Tahoma" w:hAnsi="Tahoma" w:cs="Tahoma"/>
                <w:b/>
                <w:sz w:val="28"/>
              </w:rPr>
            </w:pPr>
          </w:p>
          <w:p w:rsidR="004C5A52" w:rsidRPr="00167A09" w:rsidRDefault="004C5A52">
            <w:pPr>
              <w:rPr>
                <w:rFonts w:ascii="Tahoma" w:hAnsi="Tahoma" w:cs="Tahoma"/>
                <w:b/>
                <w:sz w:val="28"/>
              </w:rPr>
            </w:pPr>
          </w:p>
          <w:p w:rsidR="004C5A52" w:rsidRPr="00167A09" w:rsidRDefault="004C5A52">
            <w:pPr>
              <w:rPr>
                <w:rFonts w:ascii="Tahoma" w:hAnsi="Tahoma" w:cs="Tahoma"/>
                <w:b/>
                <w:sz w:val="28"/>
              </w:rPr>
            </w:pPr>
          </w:p>
          <w:p w:rsidR="004C5A52" w:rsidRPr="00167A09" w:rsidRDefault="004C5A52">
            <w:pPr>
              <w:rPr>
                <w:rFonts w:ascii="Tahoma" w:hAnsi="Tahoma" w:cs="Tahoma"/>
                <w:b/>
                <w:sz w:val="28"/>
              </w:rPr>
            </w:pPr>
          </w:p>
          <w:p w:rsidR="004C5A52" w:rsidRPr="00167A09" w:rsidRDefault="004C5A52">
            <w:pPr>
              <w:rPr>
                <w:rFonts w:ascii="Tahoma" w:hAnsi="Tahoma" w:cs="Tahoma"/>
                <w:b/>
                <w:sz w:val="28"/>
              </w:rPr>
            </w:pPr>
          </w:p>
          <w:p w:rsidR="004C5A52" w:rsidRPr="00167A09" w:rsidRDefault="004C5A52">
            <w:pPr>
              <w:rPr>
                <w:rFonts w:ascii="Tahoma" w:hAnsi="Tahoma" w:cs="Tahoma"/>
                <w:b/>
                <w:sz w:val="28"/>
              </w:rPr>
            </w:pPr>
          </w:p>
          <w:p w:rsidR="004C5A52" w:rsidRPr="00167A09" w:rsidRDefault="004C5A52">
            <w:pPr>
              <w:rPr>
                <w:rFonts w:ascii="Tahoma" w:hAnsi="Tahoma" w:cs="Tahoma"/>
                <w:b/>
                <w:sz w:val="28"/>
              </w:rPr>
            </w:pPr>
          </w:p>
        </w:tc>
        <w:tc>
          <w:tcPr>
            <w:tcW w:w="4385" w:type="dxa"/>
            <w:tcBorders>
              <w:top w:val="single" w:sz="4" w:space="0" w:color="auto"/>
              <w:left w:val="single" w:sz="4" w:space="0" w:color="auto"/>
              <w:bottom w:val="single" w:sz="4" w:space="0" w:color="auto"/>
              <w:right w:val="single" w:sz="4" w:space="0" w:color="auto"/>
            </w:tcBorders>
          </w:tcPr>
          <w:p w:rsidR="004C5A52" w:rsidRPr="00167A09" w:rsidRDefault="004C5A52">
            <w:pPr>
              <w:rPr>
                <w:rFonts w:ascii="Tahoma" w:hAnsi="Tahoma" w:cs="Tahoma"/>
                <w:b/>
                <w:sz w:val="28"/>
              </w:rPr>
            </w:pPr>
            <w:r w:rsidRPr="00167A09">
              <w:rPr>
                <w:rFonts w:ascii="Tahoma" w:hAnsi="Tahoma" w:cs="Tahoma"/>
                <w:b/>
                <w:sz w:val="28"/>
              </w:rPr>
              <w:t>PREJEM PONUDBE:</w:t>
            </w:r>
          </w:p>
          <w:p w:rsidR="004C5A52" w:rsidRPr="00167A09" w:rsidRDefault="004C5A52">
            <w:pPr>
              <w:rPr>
                <w:rFonts w:ascii="Tahoma" w:hAnsi="Tahoma" w:cs="Tahoma"/>
                <w:b/>
                <w:sz w:val="28"/>
              </w:rPr>
            </w:pPr>
          </w:p>
          <w:p w:rsidR="004C5A52" w:rsidRPr="00167A09" w:rsidRDefault="004C5A52">
            <w:pPr>
              <w:rPr>
                <w:rFonts w:ascii="Tahoma" w:hAnsi="Tahoma" w:cs="Tahoma"/>
                <w:b/>
                <w:smallCaps/>
                <w:sz w:val="28"/>
              </w:rPr>
            </w:pPr>
            <w:r w:rsidRPr="00167A09">
              <w:rPr>
                <w:rFonts w:ascii="Tahoma" w:hAnsi="Tahoma" w:cs="Tahoma"/>
                <w:b/>
                <w:smallCaps/>
                <w:sz w:val="28"/>
              </w:rPr>
              <w:t>osebno                             po pošti</w:t>
            </w:r>
          </w:p>
          <w:p w:rsidR="004C5A52" w:rsidRPr="00167A09" w:rsidRDefault="004C5A52">
            <w:pPr>
              <w:rPr>
                <w:rFonts w:ascii="Tahoma" w:hAnsi="Tahoma" w:cs="Tahoma"/>
                <w:b/>
                <w:sz w:val="28"/>
              </w:rPr>
            </w:pPr>
          </w:p>
          <w:p w:rsidR="004C5A52" w:rsidRPr="00167A09" w:rsidRDefault="004C5A52">
            <w:pPr>
              <w:rPr>
                <w:rFonts w:ascii="Tahoma" w:hAnsi="Tahoma" w:cs="Tahoma"/>
                <w:sz w:val="28"/>
              </w:rPr>
            </w:pPr>
            <w:r w:rsidRPr="00167A09">
              <w:rPr>
                <w:rFonts w:ascii="Tahoma" w:hAnsi="Tahoma" w:cs="Tahoma"/>
                <w:sz w:val="28"/>
              </w:rPr>
              <w:t>Datum:</w:t>
            </w:r>
          </w:p>
          <w:p w:rsidR="004C5A52" w:rsidRPr="00167A09" w:rsidRDefault="004C5A52">
            <w:pPr>
              <w:rPr>
                <w:rFonts w:ascii="Tahoma" w:hAnsi="Tahoma" w:cs="Tahoma"/>
                <w:sz w:val="28"/>
              </w:rPr>
            </w:pPr>
          </w:p>
          <w:p w:rsidR="004C5A52" w:rsidRPr="00167A09" w:rsidRDefault="004C5A52">
            <w:pPr>
              <w:rPr>
                <w:rFonts w:ascii="Tahoma" w:hAnsi="Tahoma" w:cs="Tahoma"/>
                <w:sz w:val="28"/>
              </w:rPr>
            </w:pPr>
            <w:r w:rsidRPr="00167A09">
              <w:rPr>
                <w:rFonts w:ascii="Tahoma" w:hAnsi="Tahoma" w:cs="Tahoma"/>
                <w:sz w:val="28"/>
              </w:rPr>
              <w:t>Ura:</w:t>
            </w:r>
          </w:p>
          <w:p w:rsidR="004C5A52" w:rsidRPr="00167A09" w:rsidRDefault="004C5A52">
            <w:pPr>
              <w:rPr>
                <w:rFonts w:ascii="Tahoma" w:hAnsi="Tahoma" w:cs="Tahoma"/>
                <w:sz w:val="28"/>
              </w:rPr>
            </w:pPr>
          </w:p>
          <w:p w:rsidR="004C5A52" w:rsidRPr="00167A09" w:rsidRDefault="004C5A52">
            <w:pPr>
              <w:rPr>
                <w:rFonts w:ascii="Tahoma" w:hAnsi="Tahoma" w:cs="Tahoma"/>
                <w:sz w:val="28"/>
              </w:rPr>
            </w:pPr>
            <w:r w:rsidRPr="00167A09">
              <w:rPr>
                <w:rFonts w:ascii="Tahoma" w:hAnsi="Tahoma" w:cs="Tahoma"/>
                <w:sz w:val="28"/>
              </w:rPr>
              <w:t>Številka:</w:t>
            </w:r>
          </w:p>
          <w:p w:rsidR="004C5A52" w:rsidRPr="00167A09" w:rsidRDefault="004C5A52">
            <w:pPr>
              <w:rPr>
                <w:rFonts w:ascii="Tahoma" w:hAnsi="Tahoma" w:cs="Tahoma"/>
                <w:sz w:val="28"/>
              </w:rPr>
            </w:pPr>
          </w:p>
          <w:p w:rsidR="004C5A52" w:rsidRPr="00167A09" w:rsidRDefault="004C5A52">
            <w:pPr>
              <w:rPr>
                <w:rFonts w:ascii="Tahoma" w:hAnsi="Tahoma" w:cs="Tahoma"/>
                <w:b/>
                <w:sz w:val="28"/>
              </w:rPr>
            </w:pPr>
            <w:r w:rsidRPr="00167A09">
              <w:rPr>
                <w:rFonts w:ascii="Tahoma" w:hAnsi="Tahoma" w:cs="Tahoma"/>
                <w:sz w:val="28"/>
              </w:rPr>
              <w:t>Zaporedna številka:</w:t>
            </w:r>
          </w:p>
        </w:tc>
      </w:tr>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tbl>
    <w:p w:rsidR="004C5A52" w:rsidRPr="00167A09" w:rsidRDefault="004C5A52" w:rsidP="004C5A52">
      <w:pPr>
        <w:rPr>
          <w:rFonts w:ascii="Tahoma" w:hAnsi="Tahoma" w:cs="Tahoma"/>
        </w:rPr>
      </w:pP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i/>
          <w:sz w:val="22"/>
        </w:rPr>
      </w:pPr>
    </w:p>
    <w:p w:rsidR="004C5A52" w:rsidRPr="00167A09" w:rsidRDefault="00746E32" w:rsidP="004C5A52">
      <w:pPr>
        <w:jc w:val="both"/>
        <w:rPr>
          <w:rFonts w:ascii="Tahoma" w:hAnsi="Tahoma" w:cs="Tahoma"/>
          <w:i/>
          <w:sz w:val="22"/>
        </w:rPr>
      </w:pPr>
      <w:r w:rsidRPr="00167A09">
        <w:rPr>
          <w:noProof/>
        </w:rPr>
        <mc:AlternateContent>
          <mc:Choice Requires="wps">
            <w:drawing>
              <wp:inline distT="0" distB="0" distL="0" distR="0" wp14:anchorId="12136717" wp14:editId="0D6696FB">
                <wp:extent cx="5732145" cy="1920240"/>
                <wp:effectExtent l="0" t="0" r="20955" b="22860"/>
                <wp:docPr id="2" name="Polje z besedilom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920240"/>
                        </a:xfrm>
                        <a:prstGeom prst="rect">
                          <a:avLst/>
                        </a:prstGeom>
                        <a:solidFill>
                          <a:srgbClr val="FFFFFF"/>
                        </a:solidFill>
                        <a:ln w="9525">
                          <a:solidFill>
                            <a:srgbClr val="000000"/>
                          </a:solidFill>
                          <a:miter lim="800000"/>
                          <a:headEnd/>
                          <a:tailEnd/>
                        </a:ln>
                      </wps:spPr>
                      <wps:txbx>
                        <w:txbxContent>
                          <w:p w:rsidR="008708A8" w:rsidRDefault="008708A8" w:rsidP="004C5A52">
                            <w:pPr>
                              <w:rPr>
                                <w:rFonts w:ascii="Trebuchet MS" w:hAnsi="Trebuchet MS"/>
                                <w:b/>
                                <w:sz w:val="28"/>
                              </w:rPr>
                            </w:pPr>
                            <w:r>
                              <w:rPr>
                                <w:rFonts w:ascii="Trebuchet MS" w:hAnsi="Trebuchet MS"/>
                                <w:b/>
                                <w:sz w:val="28"/>
                              </w:rPr>
                              <w:t>PREJEMNIK:</w:t>
                            </w:r>
                          </w:p>
                          <w:p w:rsidR="008708A8" w:rsidRDefault="008708A8" w:rsidP="004C5A52">
                            <w:pPr>
                              <w:rPr>
                                <w:rFonts w:ascii="Trebuchet MS" w:hAnsi="Trebuchet MS"/>
                                <w:sz w:val="28"/>
                              </w:rPr>
                            </w:pPr>
                          </w:p>
                          <w:p w:rsidR="008708A8" w:rsidRDefault="008708A8" w:rsidP="004C5A52">
                            <w:pPr>
                              <w:jc w:val="center"/>
                              <w:rPr>
                                <w:rFonts w:ascii="Trebuchet MS" w:hAnsi="Trebuchet MS"/>
                                <w:b/>
                                <w:sz w:val="28"/>
                              </w:rPr>
                            </w:pPr>
                            <w:r>
                              <w:rPr>
                                <w:rFonts w:ascii="Trebuchet MS" w:hAnsi="Trebuchet MS"/>
                                <w:b/>
                                <w:sz w:val="28"/>
                              </w:rPr>
                              <w:t>JAVNI HOLDING Ljubljana, d.o.o.</w:t>
                            </w:r>
                          </w:p>
                          <w:p w:rsidR="008708A8" w:rsidRDefault="008708A8" w:rsidP="004C5A52">
                            <w:pPr>
                              <w:jc w:val="center"/>
                              <w:rPr>
                                <w:rFonts w:ascii="Trebuchet MS" w:hAnsi="Trebuchet MS"/>
                                <w:b/>
                                <w:sz w:val="28"/>
                              </w:rPr>
                            </w:pPr>
                            <w:r>
                              <w:rPr>
                                <w:rFonts w:ascii="Trebuchet MS" w:hAnsi="Trebuchet MS"/>
                                <w:b/>
                                <w:sz w:val="28"/>
                              </w:rPr>
                              <w:t>Verovškova ulica 70</w:t>
                            </w:r>
                          </w:p>
                          <w:p w:rsidR="008708A8" w:rsidRDefault="008708A8" w:rsidP="004C5A52">
                            <w:pPr>
                              <w:jc w:val="center"/>
                              <w:rPr>
                                <w:rFonts w:ascii="Trebuchet MS" w:hAnsi="Trebuchet MS"/>
                                <w:b/>
                                <w:sz w:val="28"/>
                              </w:rPr>
                            </w:pPr>
                          </w:p>
                          <w:p w:rsidR="008708A8" w:rsidRDefault="008708A8" w:rsidP="004C5A52">
                            <w:pPr>
                              <w:jc w:val="center"/>
                              <w:rPr>
                                <w:rFonts w:ascii="Tahoma" w:hAnsi="Tahoma"/>
                                <w:b/>
                                <w:sz w:val="28"/>
                              </w:rPr>
                            </w:pPr>
                            <w:r>
                              <w:rPr>
                                <w:rFonts w:ascii="Trebuchet MS" w:hAnsi="Trebuchet MS"/>
                                <w:b/>
                                <w:sz w:val="28"/>
                              </w:rPr>
                              <w:t>1000 LJUBLJANA</w:t>
                            </w:r>
                          </w:p>
                        </w:txbxContent>
                      </wps:txbx>
                      <wps:bodyPr rot="0" vert="horz" wrap="square" lIns="91440" tIns="45720" rIns="91440" bIns="45720" anchor="t" anchorCtr="0" upright="1">
                        <a:noAutofit/>
                      </wps:bodyPr>
                    </wps:wsp>
                  </a:graphicData>
                </a:graphic>
              </wp:inline>
            </w:drawing>
          </mc:Choice>
          <mc:Fallback>
            <w:pict>
              <v:shape id="Polje z besedilom 1" o:spid="_x0000_s1027" type="#_x0000_t202" style="width:451.35pt;height:15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">
                <v:textbox>
                  <w:txbxContent>
                    <w:p w:rsidR="008708A8" w:rsidRDefault="008708A8" w:rsidP="004C5A52">
                      <w:pPr>
                        <w:rPr>
                          <w:rFonts w:ascii="Trebuchet MS" w:hAnsi="Trebuchet MS"/>
                          <w:b/>
                          <w:sz w:val="28"/>
                        </w:rPr>
                      </w:pPr>
                      <w:r>
                        <w:rPr>
                          <w:rFonts w:ascii="Trebuchet MS" w:hAnsi="Trebuchet MS"/>
                          <w:b/>
                          <w:sz w:val="28"/>
                        </w:rPr>
                        <w:t>PREJEMNIK:</w:t>
                      </w:r>
                    </w:p>
                    <w:p w:rsidR="008708A8" w:rsidRDefault="008708A8" w:rsidP="004C5A52">
                      <w:pPr>
                        <w:rPr>
                          <w:rFonts w:ascii="Trebuchet MS" w:hAnsi="Trebuchet MS"/>
                          <w:sz w:val="28"/>
                        </w:rPr>
                      </w:pPr>
                    </w:p>
                    <w:p w:rsidR="008708A8" w:rsidRDefault="008708A8" w:rsidP="004C5A52">
                      <w:pPr>
                        <w:jc w:val="center"/>
                        <w:rPr>
                          <w:rFonts w:ascii="Trebuchet MS" w:hAnsi="Trebuchet MS"/>
                          <w:b/>
                          <w:sz w:val="28"/>
                        </w:rPr>
                      </w:pPr>
                      <w:r>
                        <w:rPr>
                          <w:rFonts w:ascii="Trebuchet MS" w:hAnsi="Trebuchet MS"/>
                          <w:b/>
                          <w:sz w:val="28"/>
                        </w:rPr>
                        <w:t>JAVNI HOLDING Ljubljana, d.o.o.</w:t>
                      </w:r>
                    </w:p>
                    <w:p w:rsidR="008708A8" w:rsidRDefault="008708A8" w:rsidP="004C5A52">
                      <w:pPr>
                        <w:jc w:val="center"/>
                        <w:rPr>
                          <w:rFonts w:ascii="Trebuchet MS" w:hAnsi="Trebuchet MS"/>
                          <w:b/>
                          <w:sz w:val="28"/>
                        </w:rPr>
                      </w:pPr>
                      <w:r>
                        <w:rPr>
                          <w:rFonts w:ascii="Trebuchet MS" w:hAnsi="Trebuchet MS"/>
                          <w:b/>
                          <w:sz w:val="28"/>
                        </w:rPr>
                        <w:t>Verovškova ulica 70</w:t>
                      </w:r>
                    </w:p>
                    <w:p w:rsidR="008708A8" w:rsidRDefault="008708A8" w:rsidP="004C5A52">
                      <w:pPr>
                        <w:jc w:val="center"/>
                        <w:rPr>
                          <w:rFonts w:ascii="Trebuchet MS" w:hAnsi="Trebuchet MS"/>
                          <w:b/>
                          <w:sz w:val="28"/>
                        </w:rPr>
                      </w:pPr>
                    </w:p>
                    <w:p w:rsidR="008708A8" w:rsidRDefault="008708A8" w:rsidP="004C5A52">
                      <w:pPr>
                        <w:jc w:val="center"/>
                        <w:rPr>
                          <w:rFonts w:ascii="Tahoma" w:hAnsi="Tahoma"/>
                          <w:b/>
                          <w:sz w:val="28"/>
                        </w:rPr>
                      </w:pPr>
                      <w:r>
                        <w:rPr>
                          <w:rFonts w:ascii="Trebuchet MS" w:hAnsi="Trebuchet MS"/>
                          <w:b/>
                          <w:sz w:val="28"/>
                        </w:rPr>
                        <w:t>1000 LJUBLJANA</w:t>
                      </w:r>
                    </w:p>
                  </w:txbxContent>
                </v:textbox>
                <w10:anchorlock/>
              </v:shape>
            </w:pict>
          </mc:Fallback>
        </mc:AlternateContent>
      </w: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b/>
        </w:rPr>
      </w:pPr>
      <w:r w:rsidRPr="00167A09">
        <w:rPr>
          <w:rFonts w:ascii="Tahoma" w:hAnsi="Tahoma" w:cs="Tahoma"/>
          <w:b/>
        </w:rPr>
        <w:t>»OZNAKA PONUDBE«</w:t>
      </w:r>
    </w:p>
    <w:p w:rsidR="004C5A52" w:rsidRPr="00167A09" w:rsidRDefault="004C5A52" w:rsidP="004C5A52">
      <w:pPr>
        <w:jc w:val="both"/>
        <w:rPr>
          <w:rFonts w:ascii="Tahoma" w:hAnsi="Tahoma" w:cs="Tahoma"/>
        </w:rPr>
      </w:pPr>
    </w:p>
    <w:p w:rsidR="004C5A52" w:rsidRPr="00167A09" w:rsidRDefault="004C5A52" w:rsidP="004C5A52">
      <w:pPr>
        <w:jc w:val="center"/>
        <w:rPr>
          <w:rFonts w:ascii="Tahoma" w:hAnsi="Tahoma" w:cs="Tahoma"/>
          <w:i/>
          <w:sz w:val="22"/>
        </w:rPr>
      </w:pPr>
      <w:r w:rsidRPr="00167A09">
        <w:rPr>
          <w:rFonts w:ascii="Tahoma" w:hAnsi="Tahoma" w:cs="Tahoma"/>
          <w:b/>
        </w:rPr>
        <w:t xml:space="preserve">»NE ODPIRAJ – PONUDBA: </w:t>
      </w:r>
      <w:r w:rsidR="00830FBD">
        <w:rPr>
          <w:rFonts w:ascii="Tahoma" w:hAnsi="Tahoma" w:cs="Tahoma"/>
          <w:b/>
        </w:rPr>
        <w:t>VOKA-2/14</w:t>
      </w:r>
      <w:r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r w:rsidRPr="00167A09">
        <w:rPr>
          <w:rFonts w:ascii="Tahoma" w:hAnsi="Tahoma" w:cs="Tahoma"/>
          <w:b/>
        </w:rPr>
        <w:t>«</w:t>
      </w: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i/>
          <w:sz w:val="22"/>
        </w:rPr>
      </w:pPr>
    </w:p>
    <w:p w:rsidR="004C5A52" w:rsidRPr="00167A09" w:rsidRDefault="004C5A52" w:rsidP="004C5A52">
      <w:pPr>
        <w:jc w:val="both"/>
        <w:rPr>
          <w:rFonts w:ascii="Tahoma" w:hAnsi="Tahoma" w:cs="Tahoma"/>
          <w:b/>
          <w:i/>
          <w:sz w:val="22"/>
          <w:u w:val="single"/>
        </w:rPr>
      </w:pPr>
      <w:r w:rsidRPr="00167A09">
        <w:rPr>
          <w:rFonts w:ascii="Tahoma" w:hAnsi="Tahoma" w:cs="Tahoma"/>
          <w:b/>
          <w:i/>
          <w:sz w:val="22"/>
          <w:u w:val="single"/>
        </w:rPr>
        <w:t xml:space="preserve">Ta obrazec nalepite na kuverto!  </w:t>
      </w:r>
    </w:p>
    <w:p w:rsidR="004C5A52" w:rsidRPr="00167A09" w:rsidRDefault="004C5A52" w:rsidP="004C5A52">
      <w:r w:rsidRPr="00167A09">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4C5A52" w:rsidRPr="00167A09" w:rsidTr="004C5A52">
        <w:tc>
          <w:tcPr>
            <w:tcW w:w="599" w:type="dxa"/>
            <w:tcBorders>
              <w:top w:val="single" w:sz="4" w:space="0" w:color="auto"/>
              <w:left w:val="single" w:sz="4" w:space="0" w:color="auto"/>
              <w:bottom w:val="single" w:sz="4" w:space="0" w:color="auto"/>
              <w:right w:val="nil"/>
            </w:tcBorders>
            <w:hideMark/>
          </w:tcPr>
          <w:p w:rsidR="004C5A52" w:rsidRPr="00167A09" w:rsidRDefault="004C5A52">
            <w:pPr>
              <w:jc w:val="right"/>
              <w:rPr>
                <w:rFonts w:ascii="Tahoma" w:hAnsi="Tahoma" w:cs="Tahoma"/>
              </w:rPr>
            </w:pPr>
            <w:r w:rsidRPr="00167A09">
              <w:rPr>
                <w:rFonts w:ascii="Tahoma" w:hAnsi="Tahoma" w:cs="Tahoma"/>
              </w:rPr>
              <w:lastRenderedPageBreak/>
              <w:t xml:space="preserve">      </w:t>
            </w:r>
          </w:p>
        </w:tc>
        <w:tc>
          <w:tcPr>
            <w:tcW w:w="7653" w:type="dxa"/>
            <w:tcBorders>
              <w:top w:val="single" w:sz="4" w:space="0" w:color="auto"/>
              <w:left w:val="nil"/>
              <w:bottom w:val="single" w:sz="4" w:space="0" w:color="auto"/>
              <w:right w:val="single" w:sz="4" w:space="0" w:color="808080"/>
            </w:tcBorders>
            <w:hideMark/>
          </w:tcPr>
          <w:p w:rsidR="004C5A52" w:rsidRPr="00167A09" w:rsidRDefault="004C5A52">
            <w:pPr>
              <w:rPr>
                <w:rFonts w:ascii="Tahoma" w:hAnsi="Tahoma" w:cs="Tahoma"/>
              </w:rPr>
            </w:pPr>
            <w:r w:rsidRPr="00167A09">
              <w:rPr>
                <w:rFonts w:ascii="Tahoma" w:hAnsi="Tahoma" w:cs="Tahoma"/>
              </w:rPr>
              <w:t>OBRAZEC POOBLASTILA ZA SODELOVANJE NA JAVNEM ODPIRANJU PONUDB</w:t>
            </w:r>
          </w:p>
        </w:tc>
        <w:tc>
          <w:tcPr>
            <w:tcW w:w="912" w:type="dxa"/>
            <w:tcBorders>
              <w:top w:val="single" w:sz="4" w:space="0" w:color="auto"/>
              <w:left w:val="single" w:sz="4" w:space="0" w:color="808080"/>
              <w:bottom w:val="single" w:sz="4" w:space="0" w:color="auto"/>
              <w:right w:val="nil"/>
            </w:tcBorders>
            <w:hideMark/>
          </w:tcPr>
          <w:p w:rsidR="004C5A52" w:rsidRPr="00167A09" w:rsidRDefault="004C5A52">
            <w:pPr>
              <w:jc w:val="right"/>
              <w:rPr>
                <w:rFonts w:ascii="Tahoma" w:hAnsi="Tahoma" w:cs="Tahoma"/>
                <w:b/>
              </w:rPr>
            </w:pPr>
            <w:r w:rsidRPr="00167A0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rsidR="004C5A52" w:rsidRPr="00167A09" w:rsidRDefault="008577DF">
            <w:pPr>
              <w:rPr>
                <w:rFonts w:ascii="Tahoma" w:hAnsi="Tahoma" w:cs="Tahoma"/>
                <w:b/>
                <w:i/>
              </w:rPr>
            </w:pPr>
            <w:r>
              <w:rPr>
                <w:rFonts w:ascii="Tahoma" w:hAnsi="Tahoma" w:cs="Tahoma"/>
                <w:b/>
                <w:i/>
              </w:rPr>
              <w:t>24</w:t>
            </w:r>
          </w:p>
        </w:tc>
      </w:tr>
    </w:tbl>
    <w:p w:rsidR="004C5A52" w:rsidRPr="00167A09" w:rsidRDefault="004C5A52" w:rsidP="004C5A52">
      <w:pPr>
        <w:keepNext/>
        <w:tabs>
          <w:tab w:val="left" w:pos="0"/>
          <w:tab w:val="left" w:pos="720"/>
          <w:tab w:val="left" w:pos="851"/>
        </w:tabs>
        <w:suppressAutoHyphens/>
        <w:outlineLvl w:val="1"/>
        <w:rPr>
          <w:rFonts w:ascii="Tahoma" w:eastAsia="Calibri" w:hAnsi="Tahoma" w:cs="Tahoma"/>
          <w:i/>
          <w:sz w:val="22"/>
          <w:u w:val="single"/>
        </w:rPr>
      </w:pPr>
    </w:p>
    <w:p w:rsidR="004C5A52" w:rsidRPr="00167A09" w:rsidRDefault="004C5A52" w:rsidP="004C5A52">
      <w:pPr>
        <w:keepNext/>
        <w:tabs>
          <w:tab w:val="left" w:pos="0"/>
          <w:tab w:val="left" w:pos="720"/>
          <w:tab w:val="left" w:pos="851"/>
        </w:tabs>
        <w:suppressAutoHyphens/>
        <w:outlineLvl w:val="1"/>
        <w:rPr>
          <w:rFonts w:ascii="Tahoma" w:eastAsia="Calibri" w:hAnsi="Tahoma" w:cs="Tahoma"/>
          <w:i/>
          <w:sz w:val="22"/>
          <w:u w:val="single"/>
        </w:rPr>
      </w:pPr>
    </w:p>
    <w:p w:rsidR="004C5A52" w:rsidRPr="00167A09" w:rsidRDefault="004C5A52" w:rsidP="004C5A52">
      <w:pPr>
        <w:tabs>
          <w:tab w:val="left" w:pos="720"/>
        </w:tabs>
        <w:jc w:val="both"/>
        <w:rPr>
          <w:b/>
          <w:sz w:val="28"/>
        </w:rPr>
      </w:pPr>
    </w:p>
    <w:p w:rsidR="004C5A52" w:rsidRPr="00167A09" w:rsidRDefault="004C5A52" w:rsidP="004C5A52">
      <w:pPr>
        <w:tabs>
          <w:tab w:val="left" w:pos="720"/>
        </w:tabs>
        <w:jc w:val="both"/>
        <w:rPr>
          <w:b/>
          <w:sz w:val="28"/>
        </w:rPr>
      </w:pPr>
    </w:p>
    <w:p w:rsidR="004C5A52" w:rsidRPr="00167A09" w:rsidRDefault="004C5A52" w:rsidP="004C5A52">
      <w:pPr>
        <w:jc w:val="both"/>
      </w:pPr>
    </w:p>
    <w:p w:rsidR="004C5A52" w:rsidRPr="00167A09" w:rsidRDefault="004C5A52" w:rsidP="004C5A52">
      <w:pPr>
        <w:jc w:val="both"/>
      </w:pPr>
    </w:p>
    <w:p w:rsidR="004C5A52" w:rsidRPr="00167A09" w:rsidRDefault="004C5A52" w:rsidP="004C5A52">
      <w:pPr>
        <w:jc w:val="center"/>
        <w:rPr>
          <w:rFonts w:ascii="Tahoma" w:hAnsi="Tahoma" w:cs="Tahoma"/>
          <w:b/>
          <w:sz w:val="28"/>
        </w:rPr>
      </w:pPr>
      <w:r w:rsidRPr="00167A09">
        <w:rPr>
          <w:rFonts w:ascii="Tahoma" w:hAnsi="Tahoma" w:cs="Tahoma"/>
          <w:b/>
          <w:sz w:val="28"/>
        </w:rPr>
        <w:t xml:space="preserve">POOBLASTILO </w:t>
      </w:r>
    </w:p>
    <w:p w:rsidR="004C5A52" w:rsidRPr="00167A09" w:rsidRDefault="004C5A52" w:rsidP="004C5A52">
      <w:pPr>
        <w:jc w:val="center"/>
        <w:rPr>
          <w:rFonts w:ascii="Tahoma" w:hAnsi="Tahoma" w:cs="Tahoma"/>
          <w:b/>
          <w:sz w:val="28"/>
        </w:rPr>
      </w:pPr>
      <w:r w:rsidRPr="00167A09">
        <w:rPr>
          <w:rFonts w:ascii="Tahoma" w:hAnsi="Tahoma" w:cs="Tahoma"/>
          <w:b/>
          <w:sz w:val="28"/>
        </w:rPr>
        <w:t>ZA SODELOVANJE NA JAVNEM ODPIRANJU PONUDB</w:t>
      </w:r>
    </w:p>
    <w:p w:rsidR="004C5A52" w:rsidRPr="00167A09" w:rsidRDefault="004C5A52" w:rsidP="004C5A52">
      <w:pPr>
        <w:jc w:val="both"/>
      </w:pPr>
    </w:p>
    <w:p w:rsidR="004C5A52" w:rsidRPr="00167A09" w:rsidRDefault="004C5A52" w:rsidP="004C5A52">
      <w:pPr>
        <w:jc w:val="both"/>
      </w:pPr>
    </w:p>
    <w:p w:rsidR="004C5A52" w:rsidRPr="00167A09" w:rsidRDefault="004C5A52" w:rsidP="004C5A52">
      <w:pPr>
        <w:jc w:val="both"/>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POOBLASTITELJ: </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 xml:space="preserve"> ___________________________________________________________________________</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___________________________________________________________________________</w:t>
      </w:r>
    </w:p>
    <w:p w:rsidR="004C5A52" w:rsidRPr="00167A09" w:rsidRDefault="004C5A52" w:rsidP="004C5A52">
      <w:pPr>
        <w:jc w:val="center"/>
        <w:rPr>
          <w:rFonts w:ascii="Tahoma" w:hAnsi="Tahoma" w:cs="Tahoma"/>
        </w:rPr>
      </w:pPr>
      <w:r w:rsidRPr="00167A09">
        <w:rPr>
          <w:rFonts w:ascii="Tahoma" w:hAnsi="Tahoma" w:cs="Tahoma"/>
        </w:rPr>
        <w:t>(ime oz. naziv in sedež ponudnika)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ki ga zastopa: ________________________________________________________________</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POOBLAŠČA: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___________________________________________________________________________</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___________________________________________________________________________</w:t>
      </w:r>
    </w:p>
    <w:p w:rsidR="004C5A52" w:rsidRPr="00167A09" w:rsidRDefault="004C5A52" w:rsidP="004C5A52">
      <w:pPr>
        <w:jc w:val="center"/>
        <w:rPr>
          <w:rFonts w:ascii="Tahoma" w:hAnsi="Tahoma" w:cs="Tahoma"/>
        </w:rPr>
      </w:pPr>
      <w:r w:rsidRPr="00167A09">
        <w:rPr>
          <w:rFonts w:ascii="Tahoma" w:hAnsi="Tahoma" w:cs="Tahoma"/>
        </w:rPr>
        <w:t>(ime, priimek, naziv ter sedež pooblaščenca)</w:t>
      </w:r>
    </w:p>
    <w:p w:rsidR="004C5A52" w:rsidRPr="00167A09" w:rsidRDefault="004C5A52" w:rsidP="004C5A52">
      <w:pPr>
        <w:jc w:val="both"/>
        <w:rPr>
          <w:rFonts w:ascii="Tahoma" w:hAnsi="Tahoma" w:cs="Tahoma"/>
        </w:rPr>
      </w:pPr>
    </w:p>
    <w:p w:rsidR="004C5A52" w:rsidRPr="00167A09" w:rsidRDefault="004C5A52" w:rsidP="004C5A52">
      <w:pPr>
        <w:jc w:val="both"/>
        <w:rPr>
          <w:rFonts w:ascii="Tahoma" w:hAnsi="Tahoma" w:cs="Tahoma"/>
        </w:rPr>
      </w:pPr>
      <w:r w:rsidRPr="00167A09">
        <w:rPr>
          <w:rFonts w:ascii="Tahoma" w:hAnsi="Tahoma" w:cs="Tahoma"/>
        </w:rPr>
        <w:t>___________________________________________________________________________,</w:t>
      </w:r>
    </w:p>
    <w:p w:rsidR="004C5A52" w:rsidRPr="00167A09" w:rsidRDefault="004C5A52" w:rsidP="004C5A52">
      <w:pPr>
        <w:jc w:val="center"/>
        <w:rPr>
          <w:rFonts w:ascii="Tahoma" w:hAnsi="Tahoma" w:cs="Tahoma"/>
        </w:rPr>
      </w:pPr>
      <w:r w:rsidRPr="00167A09">
        <w:rPr>
          <w:rFonts w:ascii="Tahoma" w:hAnsi="Tahoma" w:cs="Tahoma"/>
        </w:rPr>
        <w:t>(razmerje do ponudnika)</w:t>
      </w:r>
    </w:p>
    <w:p w:rsidR="004C5A52" w:rsidRPr="00167A09" w:rsidRDefault="004C5A52" w:rsidP="004C5A52">
      <w:pPr>
        <w:jc w:val="both"/>
      </w:pPr>
    </w:p>
    <w:p w:rsidR="004C5A52" w:rsidRPr="00167A09" w:rsidRDefault="004C5A52" w:rsidP="004C5A52">
      <w:pPr>
        <w:jc w:val="both"/>
      </w:pPr>
    </w:p>
    <w:p w:rsidR="004C5A52" w:rsidRPr="00167A09" w:rsidRDefault="004C5A52" w:rsidP="00EB6A6F">
      <w:pPr>
        <w:numPr>
          <w:ilvl w:val="0"/>
          <w:numId w:val="22"/>
        </w:numPr>
        <w:tabs>
          <w:tab w:val="left" w:pos="360"/>
        </w:tabs>
        <w:suppressAutoHyphens/>
        <w:spacing w:line="276" w:lineRule="auto"/>
        <w:ind w:left="851" w:hanging="851"/>
        <w:jc w:val="both"/>
        <w:rPr>
          <w:rFonts w:ascii="Tahoma" w:hAnsi="Tahoma" w:cs="Tahoma"/>
        </w:rPr>
      </w:pPr>
      <w:r w:rsidRPr="00167A09">
        <w:rPr>
          <w:rFonts w:ascii="Tahoma" w:hAnsi="Tahoma" w:cs="Tahoma"/>
        </w:rPr>
        <w:t>da zastopa interese ponudnika na javnem odpiranju ponudb,</w:t>
      </w:r>
    </w:p>
    <w:p w:rsidR="004C5A52" w:rsidRPr="00167A09" w:rsidRDefault="004C5A52" w:rsidP="00EB6A6F">
      <w:pPr>
        <w:numPr>
          <w:ilvl w:val="0"/>
          <w:numId w:val="22"/>
        </w:numPr>
        <w:tabs>
          <w:tab w:val="left" w:pos="360"/>
        </w:tabs>
        <w:suppressAutoHyphens/>
        <w:spacing w:line="276" w:lineRule="auto"/>
        <w:ind w:left="851" w:hanging="851"/>
        <w:jc w:val="both"/>
        <w:rPr>
          <w:rFonts w:ascii="Tahoma" w:hAnsi="Tahoma" w:cs="Tahoma"/>
        </w:rPr>
      </w:pPr>
      <w:r w:rsidRPr="00167A09">
        <w:rPr>
          <w:rFonts w:ascii="Tahoma" w:hAnsi="Tahoma" w:cs="Tahoma"/>
        </w:rPr>
        <w:t>da aktivno sodeluje pri postopku odpiranja ponudb in poda svoje pripombe k vsebini</w:t>
      </w:r>
    </w:p>
    <w:p w:rsidR="004C5A52" w:rsidRPr="00167A09" w:rsidRDefault="004C5A52" w:rsidP="004C5A52">
      <w:pPr>
        <w:tabs>
          <w:tab w:val="left" w:pos="360"/>
        </w:tabs>
        <w:suppressAutoHyphens/>
        <w:jc w:val="both"/>
        <w:rPr>
          <w:rFonts w:ascii="Tahoma" w:hAnsi="Tahoma" w:cs="Tahoma"/>
        </w:rPr>
      </w:pPr>
      <w:r w:rsidRPr="00167A09">
        <w:rPr>
          <w:rFonts w:ascii="Tahoma" w:hAnsi="Tahoma" w:cs="Tahoma"/>
        </w:rPr>
        <w:tab/>
        <w:t>zapisnika o odpiranju ponudb,</w:t>
      </w:r>
    </w:p>
    <w:p w:rsidR="004C5A52" w:rsidRPr="00167A09" w:rsidRDefault="004C5A52" w:rsidP="00EB6A6F">
      <w:pPr>
        <w:numPr>
          <w:ilvl w:val="0"/>
          <w:numId w:val="22"/>
        </w:numPr>
        <w:tabs>
          <w:tab w:val="left" w:pos="360"/>
        </w:tabs>
        <w:suppressAutoHyphens/>
        <w:spacing w:line="276" w:lineRule="auto"/>
        <w:ind w:left="357" w:hanging="357"/>
        <w:jc w:val="both"/>
        <w:rPr>
          <w:rFonts w:ascii="Tahoma" w:hAnsi="Tahoma" w:cs="Tahoma"/>
          <w:b/>
        </w:rPr>
      </w:pPr>
      <w:r w:rsidRPr="00167A09">
        <w:rPr>
          <w:rFonts w:ascii="Tahoma" w:hAnsi="Tahoma" w:cs="Tahoma"/>
        </w:rPr>
        <w:t xml:space="preserve">da podpiše zapisnik o javnem odpiranju ponudb za oddajo naročila št. </w:t>
      </w:r>
      <w:r w:rsidR="00830FBD">
        <w:rPr>
          <w:rFonts w:ascii="Tahoma" w:hAnsi="Tahoma" w:cs="Tahoma"/>
          <w:b/>
        </w:rPr>
        <w:t>VOKA-2/14</w:t>
      </w:r>
      <w:r w:rsidRPr="00167A09">
        <w:rPr>
          <w:rFonts w:ascii="Tahoma" w:hAnsi="Tahoma" w:cs="Tahoma"/>
          <w:b/>
        </w:rPr>
        <w:t xml:space="preserve"> - </w:t>
      </w:r>
      <w:r w:rsidR="00757919">
        <w:rPr>
          <w:rFonts w:ascii="Tahoma" w:hAnsi="Tahoma" w:cs="Tahoma"/>
          <w:b/>
        </w:rPr>
        <w:t xml:space="preserve">IZVAJANJE ENOSTAVNEJŠIH GRADBENIH DEL IN POPRAVIL PRI INTERVENTNEM VZDRŽEVANJU VODOVODNEGA SISTEMA </w:t>
      </w:r>
      <w:r w:rsidRPr="00167A09">
        <w:rPr>
          <w:rFonts w:ascii="Tahoma" w:hAnsi="Tahoma" w:cs="Tahoma"/>
          <w:snapToGrid w:val="0"/>
        </w:rPr>
        <w:t>.</w:t>
      </w:r>
    </w:p>
    <w:p w:rsidR="004C5A52" w:rsidRPr="00167A09" w:rsidRDefault="004C5A52" w:rsidP="004C5A52">
      <w:pPr>
        <w:jc w:val="both"/>
        <w:rPr>
          <w:rFonts w:ascii="Tahoma" w:hAnsi="Tahoma" w:cs="Tahoma"/>
          <w:b/>
          <w:i/>
          <w:sz w:val="22"/>
          <w:u w:val="single"/>
        </w:rPr>
      </w:pPr>
    </w:p>
    <w:p w:rsidR="004C5A52" w:rsidRPr="00167A09" w:rsidRDefault="004C5A52" w:rsidP="004C5A52">
      <w:pPr>
        <w:jc w:val="both"/>
        <w:rPr>
          <w:rFonts w:ascii="Tahoma" w:hAnsi="Tahoma" w:cs="Tahoma"/>
          <w:b/>
          <w:i/>
          <w:sz w:val="22"/>
          <w:u w:val="single"/>
        </w:rPr>
      </w:pPr>
    </w:p>
    <w:p w:rsidR="004C5A52" w:rsidRPr="00167A09" w:rsidRDefault="004C5A52" w:rsidP="004C5A52">
      <w:pPr>
        <w:jc w:val="both"/>
        <w:rPr>
          <w:rFonts w:ascii="Tahoma" w:hAnsi="Tahoma" w:cs="Tahoma"/>
          <w:b/>
          <w:i/>
          <w:sz w:val="22"/>
          <w:u w:val="single"/>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167A09" w:rsidRPr="00167A09" w:rsidTr="004C5A52">
        <w:trPr>
          <w:trHeight w:val="235"/>
        </w:trPr>
        <w:tc>
          <w:tcPr>
            <w:tcW w:w="3402" w:type="dxa"/>
            <w:tcBorders>
              <w:top w:val="nil"/>
              <w:left w:val="nil"/>
              <w:bottom w:val="single" w:sz="4" w:space="0" w:color="auto"/>
              <w:right w:val="nil"/>
            </w:tcBorders>
          </w:tcPr>
          <w:p w:rsidR="004C5A52" w:rsidRPr="00167A09" w:rsidRDefault="004C5A52">
            <w:pPr>
              <w:jc w:val="both"/>
              <w:rPr>
                <w:rFonts w:ascii="Tahoma" w:hAnsi="Tahoma" w:cs="Tahoma"/>
                <w:snapToGrid w:val="0"/>
              </w:rPr>
            </w:pPr>
          </w:p>
        </w:tc>
        <w:tc>
          <w:tcPr>
            <w:tcW w:w="2977" w:type="dxa"/>
          </w:tcPr>
          <w:p w:rsidR="004C5A52" w:rsidRPr="00167A09" w:rsidRDefault="004C5A52">
            <w:pPr>
              <w:jc w:val="center"/>
              <w:rPr>
                <w:rFonts w:ascii="Tahoma" w:hAnsi="Tahoma" w:cs="Tahoma"/>
                <w:snapToGrid w:val="0"/>
              </w:rPr>
            </w:pPr>
          </w:p>
        </w:tc>
        <w:tc>
          <w:tcPr>
            <w:tcW w:w="3119" w:type="dxa"/>
            <w:tcBorders>
              <w:top w:val="nil"/>
              <w:left w:val="nil"/>
              <w:bottom w:val="single" w:sz="4" w:space="0" w:color="auto"/>
              <w:right w:val="nil"/>
            </w:tcBorders>
          </w:tcPr>
          <w:p w:rsidR="004C5A52" w:rsidRPr="00167A09" w:rsidRDefault="004C5A52">
            <w:pPr>
              <w:tabs>
                <w:tab w:val="left" w:pos="567"/>
                <w:tab w:val="num" w:pos="851"/>
                <w:tab w:val="left" w:pos="993"/>
              </w:tabs>
              <w:jc w:val="both"/>
              <w:rPr>
                <w:rFonts w:ascii="Tahoma" w:hAnsi="Tahoma" w:cs="Tahoma"/>
                <w:snapToGrid w:val="0"/>
              </w:rPr>
            </w:pPr>
          </w:p>
        </w:tc>
      </w:tr>
      <w:tr w:rsidR="00167A09" w:rsidRPr="00167A09" w:rsidTr="004C5A52">
        <w:trPr>
          <w:trHeight w:val="235"/>
        </w:trPr>
        <w:tc>
          <w:tcPr>
            <w:tcW w:w="3402"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(kraj, datum)</w:t>
            </w:r>
          </w:p>
        </w:tc>
        <w:tc>
          <w:tcPr>
            <w:tcW w:w="2977" w:type="dxa"/>
            <w:hideMark/>
          </w:tcPr>
          <w:p w:rsidR="004C5A52" w:rsidRPr="00167A09" w:rsidRDefault="004C5A52">
            <w:pPr>
              <w:jc w:val="center"/>
              <w:rPr>
                <w:rFonts w:ascii="Tahoma" w:hAnsi="Tahoma" w:cs="Tahoma"/>
                <w:snapToGrid w:val="0"/>
              </w:rPr>
            </w:pPr>
            <w:r w:rsidRPr="00167A09">
              <w:rPr>
                <w:rFonts w:ascii="Tahoma" w:hAnsi="Tahoma" w:cs="Tahoma"/>
                <w:snapToGrid w:val="0"/>
              </w:rPr>
              <w:t>žig</w:t>
            </w:r>
          </w:p>
        </w:tc>
        <w:tc>
          <w:tcPr>
            <w:tcW w:w="3119" w:type="dxa"/>
            <w:tcBorders>
              <w:top w:val="single" w:sz="4" w:space="0" w:color="auto"/>
              <w:left w:val="nil"/>
              <w:bottom w:val="nil"/>
              <w:right w:val="nil"/>
            </w:tcBorders>
            <w:hideMark/>
          </w:tcPr>
          <w:p w:rsidR="004C5A52" w:rsidRPr="00167A09" w:rsidRDefault="004C5A52">
            <w:pPr>
              <w:jc w:val="center"/>
              <w:rPr>
                <w:rFonts w:ascii="Tahoma" w:hAnsi="Tahoma" w:cs="Tahoma"/>
                <w:snapToGrid w:val="0"/>
              </w:rPr>
            </w:pPr>
            <w:r w:rsidRPr="00167A09">
              <w:rPr>
                <w:rFonts w:ascii="Tahoma" w:hAnsi="Tahoma" w:cs="Tahoma"/>
                <w:snapToGrid w:val="0"/>
              </w:rPr>
              <w:t>(podpis odgovorne osebe)</w:t>
            </w:r>
          </w:p>
        </w:tc>
      </w:tr>
    </w:tbl>
    <w:p w:rsidR="004C5A52" w:rsidRPr="00167A09" w:rsidRDefault="004C5A52" w:rsidP="004C5A52">
      <w:pPr>
        <w:jc w:val="both"/>
        <w:rPr>
          <w:rFonts w:ascii="Tahoma" w:hAnsi="Tahoma" w:cs="Tahoma"/>
          <w:b/>
          <w:i/>
          <w:sz w:val="22"/>
          <w:u w:val="single"/>
        </w:rPr>
      </w:pPr>
    </w:p>
    <w:p w:rsidR="004C5A52" w:rsidRPr="00167A09" w:rsidRDefault="004C5A52" w:rsidP="004C5A52">
      <w:pPr>
        <w:widowControl w:val="0"/>
        <w:rPr>
          <w:rFonts w:ascii="Tahoma" w:hAnsi="Tahoma" w:cs="Tahoma"/>
        </w:rPr>
      </w:pPr>
    </w:p>
    <w:p w:rsidR="00DA43DE" w:rsidRPr="00167A09" w:rsidRDefault="00DA43DE"/>
    <w:sectPr w:rsidR="00DA43DE" w:rsidRPr="00167A09" w:rsidSect="002461C8">
      <w:headerReference w:type="default" r:id="rId23"/>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F6B" w:rsidRDefault="00165F6B" w:rsidP="004C5A52">
      <w:r>
        <w:separator/>
      </w:r>
    </w:p>
  </w:endnote>
  <w:endnote w:type="continuationSeparator" w:id="0">
    <w:p w:rsidR="00165F6B" w:rsidRDefault="00165F6B" w:rsidP="004C5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tarSymbol">
    <w:altName w:val="Arial Unicode MS"/>
    <w:charset w:val="80"/>
    <w:family w:val="auto"/>
    <w:pitch w:val="default"/>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Trebuchet MS">
    <w:panose1 w:val="020B06030202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A8" w:rsidRDefault="008708A8" w:rsidP="00830FBD">
    <w:pPr>
      <w:pStyle w:val="Noga"/>
      <w:jc w:val="center"/>
    </w:pPr>
    <w:r>
      <w:rPr>
        <w:rFonts w:ascii="Tahoma" w:hAnsi="Tahoma" w:cs="Tahoma"/>
        <w:sz w:val="16"/>
      </w:rPr>
      <w:t xml:space="preserve">                                                                                                                                          </w:t>
    </w:r>
    <w:r w:rsidRPr="00417DF4">
      <w:rPr>
        <w:rFonts w:ascii="Tahoma" w:hAnsi="Tahoma" w:cs="Tahoma"/>
        <w:sz w:val="16"/>
      </w:rPr>
      <w:t xml:space="preserve">Stran </w:t>
    </w:r>
    <w:r w:rsidRPr="00417DF4">
      <w:rPr>
        <w:rFonts w:ascii="Tahoma" w:hAnsi="Tahoma" w:cs="Tahoma"/>
        <w:b/>
        <w:sz w:val="16"/>
        <w:szCs w:val="24"/>
      </w:rPr>
      <w:fldChar w:fldCharType="begin"/>
    </w:r>
    <w:r w:rsidRPr="00417DF4">
      <w:rPr>
        <w:rFonts w:ascii="Tahoma" w:hAnsi="Tahoma" w:cs="Tahoma"/>
        <w:b/>
        <w:sz w:val="16"/>
      </w:rPr>
      <w:instrText>PAGE</w:instrText>
    </w:r>
    <w:r w:rsidRPr="00417DF4">
      <w:rPr>
        <w:rFonts w:ascii="Tahoma" w:hAnsi="Tahoma" w:cs="Tahoma"/>
        <w:b/>
        <w:sz w:val="16"/>
        <w:szCs w:val="24"/>
      </w:rPr>
      <w:fldChar w:fldCharType="separate"/>
    </w:r>
    <w:r w:rsidR="00670DB7">
      <w:rPr>
        <w:rFonts w:ascii="Tahoma" w:hAnsi="Tahoma" w:cs="Tahoma"/>
        <w:b/>
        <w:noProof/>
        <w:sz w:val="16"/>
      </w:rPr>
      <w:t>45</w:t>
    </w:r>
    <w:r w:rsidRPr="00417DF4">
      <w:rPr>
        <w:rFonts w:ascii="Tahoma" w:hAnsi="Tahoma" w:cs="Tahoma"/>
        <w:b/>
        <w:sz w:val="16"/>
        <w:szCs w:val="24"/>
      </w:rPr>
      <w:fldChar w:fldCharType="end"/>
    </w:r>
    <w:r w:rsidRPr="00417DF4">
      <w:rPr>
        <w:rFonts w:ascii="Tahoma" w:hAnsi="Tahoma" w:cs="Tahoma"/>
        <w:sz w:val="16"/>
      </w:rPr>
      <w:t xml:space="preserve"> od </w:t>
    </w:r>
    <w:r w:rsidRPr="00417DF4">
      <w:rPr>
        <w:rFonts w:ascii="Tahoma" w:hAnsi="Tahoma" w:cs="Tahoma"/>
        <w:b/>
        <w:sz w:val="16"/>
        <w:szCs w:val="24"/>
      </w:rPr>
      <w:fldChar w:fldCharType="begin"/>
    </w:r>
    <w:r w:rsidRPr="00417DF4">
      <w:rPr>
        <w:rFonts w:ascii="Tahoma" w:hAnsi="Tahoma" w:cs="Tahoma"/>
        <w:b/>
        <w:sz w:val="16"/>
      </w:rPr>
      <w:instrText>NUMPAGES</w:instrText>
    </w:r>
    <w:r w:rsidRPr="00417DF4">
      <w:rPr>
        <w:rFonts w:ascii="Tahoma" w:hAnsi="Tahoma" w:cs="Tahoma"/>
        <w:b/>
        <w:sz w:val="16"/>
        <w:szCs w:val="24"/>
      </w:rPr>
      <w:fldChar w:fldCharType="separate"/>
    </w:r>
    <w:r w:rsidR="00670DB7">
      <w:rPr>
        <w:rFonts w:ascii="Tahoma" w:hAnsi="Tahoma" w:cs="Tahoma"/>
        <w:b/>
        <w:noProof/>
        <w:sz w:val="16"/>
      </w:rPr>
      <w:t>79</w:t>
    </w:r>
    <w:r w:rsidRPr="00417DF4">
      <w:rPr>
        <w:rFonts w:ascii="Tahoma" w:hAnsi="Tahoma" w:cs="Tahoma"/>
        <w:b/>
        <w:sz w:val="16"/>
        <w:szCs w:val="24"/>
      </w:rPr>
      <w:fldChar w:fldCharType="end"/>
    </w:r>
  </w:p>
  <w:p w:rsidR="008708A8" w:rsidRPr="00417DF4" w:rsidRDefault="008708A8">
    <w:pPr>
      <w:pStyle w:val="Noga"/>
      <w:rPr>
        <w:rFonts w:ascii="Tahoma" w:hAnsi="Tahoma" w:cs="Tahoma"/>
        <w:b/>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A8" w:rsidRDefault="008708A8">
    <w:pPr>
      <w:pStyle w:val="Noga"/>
      <w:rPr>
        <w:rFonts w:ascii="Tahoma" w:hAnsi="Tahoma"/>
        <w:b/>
        <w:sz w:val="16"/>
      </w:rPr>
    </w:pPr>
    <w:r w:rsidRPr="00EB615B">
      <w:rPr>
        <w:rStyle w:val="tevilkastrani"/>
        <w:rFonts w:ascii="Tahoma" w:hAnsi="Tahoma"/>
        <w:snapToGrid w:val="0"/>
        <w:sz w:val="16"/>
      </w:rPr>
      <w:t xml:space="preserve">VOKA-13/10                    </w:t>
    </w:r>
    <w:r w:rsidRPr="00EB615B">
      <w:rPr>
        <w:rStyle w:val="tevilkastrani"/>
        <w:rFonts w:ascii="Tahoma" w:hAnsi="Tahoma"/>
        <w:b/>
        <w:snapToGrid w:val="0"/>
        <w:sz w:val="16"/>
      </w:rPr>
      <w:t xml:space="preserve">                                                                                                         </w:t>
    </w:r>
    <w:r>
      <w:rPr>
        <w:rStyle w:val="tevilkastrani"/>
        <w:rFonts w:ascii="Tahoma" w:hAnsi="Tahoma"/>
        <w:b/>
        <w:snapToGrid w:val="0"/>
        <w:sz w:val="16"/>
      </w:rPr>
      <w:tab/>
    </w:r>
    <w:r w:rsidRPr="00417DF4">
      <w:rPr>
        <w:rFonts w:ascii="Tahoma" w:hAnsi="Tahoma" w:cs="Tahoma"/>
        <w:sz w:val="16"/>
      </w:rPr>
      <w:t xml:space="preserve">Stran </w:t>
    </w:r>
    <w:r w:rsidRPr="00417DF4">
      <w:rPr>
        <w:rFonts w:ascii="Tahoma" w:hAnsi="Tahoma" w:cs="Tahoma"/>
        <w:b/>
        <w:sz w:val="16"/>
        <w:szCs w:val="24"/>
      </w:rPr>
      <w:fldChar w:fldCharType="begin"/>
    </w:r>
    <w:r w:rsidRPr="00417DF4">
      <w:rPr>
        <w:rFonts w:ascii="Tahoma" w:hAnsi="Tahoma" w:cs="Tahoma"/>
        <w:b/>
        <w:sz w:val="16"/>
      </w:rPr>
      <w:instrText>PAGE</w:instrText>
    </w:r>
    <w:r w:rsidRPr="00417DF4">
      <w:rPr>
        <w:rFonts w:ascii="Tahoma" w:hAnsi="Tahoma" w:cs="Tahoma"/>
        <w:b/>
        <w:sz w:val="16"/>
        <w:szCs w:val="24"/>
      </w:rPr>
      <w:fldChar w:fldCharType="separate"/>
    </w:r>
    <w:r w:rsidR="006805DE">
      <w:rPr>
        <w:rFonts w:ascii="Tahoma" w:hAnsi="Tahoma" w:cs="Tahoma"/>
        <w:b/>
        <w:noProof/>
        <w:sz w:val="16"/>
      </w:rPr>
      <w:t>72</w:t>
    </w:r>
    <w:r w:rsidRPr="00417DF4">
      <w:rPr>
        <w:rFonts w:ascii="Tahoma" w:hAnsi="Tahoma" w:cs="Tahoma"/>
        <w:b/>
        <w:sz w:val="16"/>
        <w:szCs w:val="24"/>
      </w:rPr>
      <w:fldChar w:fldCharType="end"/>
    </w:r>
    <w:r w:rsidRPr="00417DF4">
      <w:rPr>
        <w:rFonts w:ascii="Tahoma" w:hAnsi="Tahoma" w:cs="Tahoma"/>
        <w:sz w:val="16"/>
      </w:rPr>
      <w:t xml:space="preserve"> od </w:t>
    </w:r>
    <w:r w:rsidRPr="00417DF4">
      <w:rPr>
        <w:rFonts w:ascii="Tahoma" w:hAnsi="Tahoma" w:cs="Tahoma"/>
        <w:b/>
        <w:sz w:val="16"/>
        <w:szCs w:val="24"/>
      </w:rPr>
      <w:fldChar w:fldCharType="begin"/>
    </w:r>
    <w:r w:rsidRPr="00417DF4">
      <w:rPr>
        <w:rFonts w:ascii="Tahoma" w:hAnsi="Tahoma" w:cs="Tahoma"/>
        <w:b/>
        <w:sz w:val="16"/>
      </w:rPr>
      <w:instrText>NUMPAGES</w:instrText>
    </w:r>
    <w:r w:rsidRPr="00417DF4">
      <w:rPr>
        <w:rFonts w:ascii="Tahoma" w:hAnsi="Tahoma" w:cs="Tahoma"/>
        <w:b/>
        <w:sz w:val="16"/>
        <w:szCs w:val="24"/>
      </w:rPr>
      <w:fldChar w:fldCharType="separate"/>
    </w:r>
    <w:r w:rsidR="006805DE">
      <w:rPr>
        <w:rFonts w:ascii="Tahoma" w:hAnsi="Tahoma" w:cs="Tahoma"/>
        <w:b/>
        <w:noProof/>
        <w:sz w:val="16"/>
      </w:rPr>
      <w:t>79</w:t>
    </w:r>
    <w:r w:rsidRPr="00417DF4">
      <w:rPr>
        <w:rFonts w:ascii="Tahoma" w:hAnsi="Tahoma" w:cs="Tahoma"/>
        <w:b/>
        <w:sz w:val="16"/>
        <w:szCs w:val="24"/>
      </w:rPr>
      <w:fldChar w:fldCharType="end"/>
    </w:r>
    <w:r>
      <w:rPr>
        <w:rStyle w:val="tevilkastrani"/>
        <w:rFonts w:ascii="Tahoma" w:hAnsi="Tahoma"/>
        <w:b/>
        <w:snapToGrid w:val="0"/>
        <w:sz w:val="16"/>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A8" w:rsidRDefault="008708A8" w:rsidP="004C5A52">
    <w:pPr>
      <w:pStyle w:val="Noga"/>
      <w:jc w:val="center"/>
    </w:pPr>
    <w:r>
      <w:rPr>
        <w:rFonts w:ascii="Tahoma" w:hAnsi="Tahoma" w:cs="Tahoma"/>
        <w:b/>
        <w:snapToGrid w:val="0"/>
        <w:sz w:val="18"/>
        <w:szCs w:val="18"/>
        <w:lang w:val="sl-SI"/>
      </w:rPr>
      <w:tab/>
    </w:r>
    <w:r>
      <w:rPr>
        <w:rFonts w:ascii="Tahoma" w:hAnsi="Tahoma" w:cs="Tahoma"/>
        <w:b/>
        <w:noProof/>
      </w:rPr>
      <w:tab/>
    </w:r>
    <w:r>
      <w:rPr>
        <w:rFonts w:ascii="Tahoma" w:hAnsi="Tahoma" w:cs="Tahoma"/>
        <w:snapToGrid w:val="0"/>
        <w:sz w:val="18"/>
        <w:szCs w:val="18"/>
      </w:rPr>
      <w:t xml:space="preserve">stran </w:t>
    </w:r>
    <w:r>
      <w:rPr>
        <w:rStyle w:val="tevilkastrani"/>
        <w:rFonts w:ascii="Tahoma" w:hAnsi="Tahoma" w:cs="Tahoma"/>
        <w:sz w:val="18"/>
        <w:szCs w:val="18"/>
      </w:rPr>
      <w:fldChar w:fldCharType="begin"/>
    </w:r>
    <w:r>
      <w:rPr>
        <w:rStyle w:val="tevilkastrani"/>
        <w:rFonts w:ascii="Tahoma" w:hAnsi="Tahoma" w:cs="Tahoma"/>
        <w:sz w:val="18"/>
        <w:szCs w:val="18"/>
      </w:rPr>
      <w:instrText xml:space="preserve"> PAGE </w:instrText>
    </w:r>
    <w:r>
      <w:rPr>
        <w:rStyle w:val="tevilkastrani"/>
        <w:rFonts w:ascii="Tahoma" w:hAnsi="Tahoma" w:cs="Tahoma"/>
        <w:sz w:val="18"/>
        <w:szCs w:val="18"/>
      </w:rPr>
      <w:fldChar w:fldCharType="separate"/>
    </w:r>
    <w:r w:rsidR="00867BF2">
      <w:rPr>
        <w:rStyle w:val="tevilkastrani"/>
        <w:rFonts w:ascii="Tahoma" w:hAnsi="Tahoma" w:cs="Tahoma"/>
        <w:noProof/>
        <w:sz w:val="18"/>
        <w:szCs w:val="18"/>
      </w:rPr>
      <w:t>66</w:t>
    </w:r>
    <w:r>
      <w:rPr>
        <w:rStyle w:val="tevilkastrani"/>
        <w:rFonts w:ascii="Tahoma" w:hAnsi="Tahoma" w:cs="Tahoma"/>
        <w:sz w:val="18"/>
        <w:szCs w:val="18"/>
      </w:rPr>
      <w:fldChar w:fldCharType="end"/>
    </w:r>
    <w:r>
      <w:rPr>
        <w:rStyle w:val="tevilkastrani"/>
        <w:rFonts w:ascii="Tahoma" w:hAnsi="Tahoma" w:cs="Tahoma"/>
        <w:sz w:val="18"/>
        <w:szCs w:val="18"/>
      </w:rPr>
      <w:t xml:space="preserve"> </w:t>
    </w:r>
    <w:r>
      <w:rPr>
        <w:rFonts w:ascii="Tahoma" w:hAnsi="Tahoma" w:cs="Tahoma"/>
        <w:snapToGrid w:val="0"/>
        <w:sz w:val="18"/>
        <w:szCs w:val="18"/>
      </w:rPr>
      <w:t xml:space="preserve">od </w:t>
    </w:r>
    <w:r>
      <w:rPr>
        <w:rStyle w:val="tevilkastrani"/>
        <w:rFonts w:ascii="Tahoma" w:hAnsi="Tahoma" w:cs="Tahoma"/>
        <w:sz w:val="18"/>
        <w:szCs w:val="18"/>
      </w:rPr>
      <w:fldChar w:fldCharType="begin"/>
    </w:r>
    <w:r>
      <w:rPr>
        <w:rStyle w:val="tevilkastrani"/>
        <w:rFonts w:ascii="Tahoma" w:hAnsi="Tahoma" w:cs="Tahoma"/>
        <w:sz w:val="18"/>
        <w:szCs w:val="18"/>
      </w:rPr>
      <w:instrText xml:space="preserve"> NUMPAGES </w:instrText>
    </w:r>
    <w:r>
      <w:rPr>
        <w:rStyle w:val="tevilkastrani"/>
        <w:rFonts w:ascii="Tahoma" w:hAnsi="Tahoma" w:cs="Tahoma"/>
        <w:sz w:val="18"/>
        <w:szCs w:val="18"/>
      </w:rPr>
      <w:fldChar w:fldCharType="separate"/>
    </w:r>
    <w:r w:rsidR="00867BF2">
      <w:rPr>
        <w:rStyle w:val="tevilkastrani"/>
        <w:rFonts w:ascii="Tahoma" w:hAnsi="Tahoma" w:cs="Tahoma"/>
        <w:noProof/>
        <w:sz w:val="18"/>
        <w:szCs w:val="18"/>
      </w:rPr>
      <w:t>69</w:t>
    </w:r>
    <w:r>
      <w:rPr>
        <w:rStyle w:val="tevilkastrani"/>
        <w:rFonts w:ascii="Tahoma" w:hAnsi="Tahoma" w:cs="Tahoma"/>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F6B" w:rsidRDefault="00165F6B" w:rsidP="004C5A52">
      <w:r>
        <w:separator/>
      </w:r>
    </w:p>
  </w:footnote>
  <w:footnote w:type="continuationSeparator" w:id="0">
    <w:p w:rsidR="00165F6B" w:rsidRDefault="00165F6B" w:rsidP="004C5A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A8" w:rsidRDefault="008708A8">
    <w:pPr>
      <w:pStyle w:val="Glava"/>
      <w:jc w:val="right"/>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08A8" w:rsidRDefault="008708A8" w:rsidP="004C5A52">
    <w:pPr>
      <w:pStyle w:val="Glava"/>
      <w:jc w:val="center"/>
    </w:pPr>
    <w:del w:id="2305" w:author="Klemen Kralj" w:date="2014-01-14T14:57:00Z">
      <w:r w:rsidDel="0026075A">
        <w:rPr>
          <w:rFonts w:ascii="Arial" w:hAnsi="Arial" w:cs="Arial"/>
          <w:noProof/>
          <w:lang w:val="sl-SI"/>
          <w:rPrChange w:id="2306" w:author="Unknown">
            <w:rPr>
              <w:noProof/>
              <w:lang w:val="sl-SI"/>
            </w:rPr>
          </w:rPrChange>
        </w:rPr>
        <w:drawing>
          <wp:inline distT="0" distB="0" distL="0" distR="0" wp14:anchorId="10552611" wp14:editId="2DA20603">
            <wp:extent cx="1953260" cy="473710"/>
            <wp:effectExtent l="0" t="0" r="8890" b="2540"/>
            <wp:docPr id="4"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3260" cy="473710"/>
                    </a:xfrm>
                    <a:prstGeom prst="rect">
                      <a:avLst/>
                    </a:prstGeom>
                    <a:noFill/>
                    <a:ln>
                      <a:noFill/>
                    </a:ln>
                  </pic:spPr>
                </pic:pic>
              </a:graphicData>
            </a:graphic>
          </wp:inline>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9"/>
    <w:multiLevelType w:val="singleLevel"/>
    <w:tmpl w:val="00000009"/>
    <w:name w:val="WW8Num10"/>
    <w:lvl w:ilvl="0">
      <w:numFmt w:val="bullet"/>
      <w:lvlText w:val="-"/>
      <w:lvlJc w:val="left"/>
      <w:pPr>
        <w:tabs>
          <w:tab w:val="num" w:pos="0"/>
        </w:tabs>
        <w:ind w:left="0" w:firstLine="0"/>
      </w:pPr>
      <w:rPr>
        <w:rFonts w:ascii="StarSymbol" w:hAnsi="StarSymbol" w:cs="Times New Roman"/>
      </w:rPr>
    </w:lvl>
  </w:abstractNum>
  <w:abstractNum w:abstractNumId="2">
    <w:nsid w:val="00015E59"/>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
    <w:nsid w:val="035331DB"/>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4">
    <w:nsid w:val="05A37257"/>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5">
    <w:nsid w:val="05A77793"/>
    <w:multiLevelType w:val="singleLevel"/>
    <w:tmpl w:val="FCA4D13C"/>
    <w:lvl w:ilvl="0">
      <w:start w:val="1"/>
      <w:numFmt w:val="decimal"/>
      <w:lvlText w:val="%1."/>
      <w:lvlJc w:val="left"/>
      <w:pPr>
        <w:tabs>
          <w:tab w:val="num" w:pos="3893"/>
        </w:tabs>
        <w:ind w:left="4613" w:hanging="360"/>
      </w:pPr>
      <w:rPr>
        <w:rFonts w:ascii="Arial" w:eastAsia="Times New Roman" w:hAnsi="Arial" w:cs="Arial" w:hint="default"/>
        <w:sz w:val="20"/>
        <w:szCs w:val="20"/>
      </w:rPr>
    </w:lvl>
  </w:abstractNum>
  <w:abstractNum w:abstractNumId="6">
    <w:nsid w:val="08B6629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7">
    <w:nsid w:val="0ADB232A"/>
    <w:multiLevelType w:val="multilevel"/>
    <w:tmpl w:val="48E87720"/>
    <w:lvl w:ilvl="0">
      <w:start w:val="1"/>
      <w:numFmt w:val="decimal"/>
      <w:pStyle w:val="DOUS1"/>
      <w:lvlText w:val="%1"/>
      <w:lvlJc w:val="left"/>
      <w:pPr>
        <w:tabs>
          <w:tab w:val="num" w:pos="432"/>
        </w:tabs>
        <w:ind w:left="432" w:hanging="432"/>
      </w:pPr>
    </w:lvl>
    <w:lvl w:ilvl="1">
      <w:start w:val="1"/>
      <w:numFmt w:val="decimal"/>
      <w:pStyle w:val="DOUS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nsid w:val="0D3137C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10">
    <w:nsid w:val="14861F33"/>
    <w:multiLevelType w:val="hybridMultilevel"/>
    <w:tmpl w:val="055CE826"/>
    <w:lvl w:ilvl="0" w:tplc="7E029AFE">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1">
    <w:nsid w:val="153F3F62"/>
    <w:multiLevelType w:val="hybridMultilevel"/>
    <w:tmpl w:val="BA1A26CA"/>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2">
    <w:nsid w:val="1EA67F5A"/>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13">
    <w:nsid w:val="20116F4F"/>
    <w:multiLevelType w:val="multilevel"/>
    <w:tmpl w:val="91F61020"/>
    <w:lvl w:ilvl="0">
      <w:start w:val="1"/>
      <w:numFmt w:val="decimal"/>
      <w:lvlText w:val="%1."/>
      <w:lvlJc w:val="left"/>
      <w:pPr>
        <w:tabs>
          <w:tab w:val="num" w:pos="360"/>
        </w:tabs>
        <w:ind w:left="360" w:hanging="360"/>
      </w:pPr>
      <w:rPr>
        <w:b/>
        <w:sz w:val="24"/>
        <w:szCs w:val="24"/>
      </w:rPr>
    </w:lvl>
    <w:lvl w:ilvl="1">
      <w:start w:val="1"/>
      <w:numFmt w:val="decimal"/>
      <w:isLgl/>
      <w:lvlText w:val="%1.%2."/>
      <w:lvlJc w:val="left"/>
      <w:pPr>
        <w:tabs>
          <w:tab w:val="num" w:pos="720"/>
        </w:tabs>
        <w:ind w:left="720" w:hanging="720"/>
      </w:pPr>
    </w:lvl>
    <w:lvl w:ilvl="2">
      <w:start w:val="1"/>
      <w:numFmt w:val="decimal"/>
      <w:isLgl/>
      <w:lvlText w:val="%1.%2.%3."/>
      <w:lvlJc w:val="left"/>
      <w:pPr>
        <w:tabs>
          <w:tab w:val="num" w:pos="1222"/>
        </w:tabs>
        <w:ind w:left="1222" w:hanging="108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440"/>
        </w:tabs>
        <w:ind w:left="1440" w:hanging="1440"/>
      </w:pPr>
    </w:lvl>
    <w:lvl w:ilvl="5">
      <w:start w:val="1"/>
      <w:numFmt w:val="decimal"/>
      <w:isLgl/>
      <w:lvlText w:val="%1.%2.%3.%4.%5.%6."/>
      <w:lvlJc w:val="left"/>
      <w:pPr>
        <w:tabs>
          <w:tab w:val="num" w:pos="1800"/>
        </w:tabs>
        <w:ind w:left="1800" w:hanging="180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2160"/>
        </w:tabs>
        <w:ind w:left="2160" w:hanging="2160"/>
      </w:pPr>
    </w:lvl>
    <w:lvl w:ilvl="8">
      <w:start w:val="1"/>
      <w:numFmt w:val="decimal"/>
      <w:isLgl/>
      <w:lvlText w:val="%1.%2.%3.%4.%5.%6.%7.%8.%9."/>
      <w:lvlJc w:val="left"/>
      <w:pPr>
        <w:tabs>
          <w:tab w:val="num" w:pos="2520"/>
        </w:tabs>
        <w:ind w:left="2520" w:hanging="2520"/>
      </w:pPr>
    </w:lvl>
  </w:abstractNum>
  <w:abstractNum w:abstractNumId="14">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2FFD2EE5"/>
    <w:multiLevelType w:val="singleLevel"/>
    <w:tmpl w:val="704A57CE"/>
    <w:lvl w:ilvl="0">
      <w:start w:val="1"/>
      <w:numFmt w:val="bullet"/>
      <w:lvlText w:val="-"/>
      <w:lvlJc w:val="left"/>
      <w:pPr>
        <w:tabs>
          <w:tab w:val="num" w:pos="720"/>
        </w:tabs>
        <w:ind w:left="720" w:hanging="360"/>
      </w:pPr>
      <w:rPr>
        <w:rFonts w:ascii="Times New Roman" w:hAnsi="Times New Roman" w:cs="Times New Roman" w:hint="default"/>
      </w:rPr>
    </w:lvl>
  </w:abstractNum>
  <w:abstractNum w:abstractNumId="16">
    <w:nsid w:val="315421C5"/>
    <w:multiLevelType w:val="multilevel"/>
    <w:tmpl w:val="BB28A214"/>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33DE090C"/>
    <w:multiLevelType w:val="multilevel"/>
    <w:tmpl w:val="72DA7E06"/>
    <w:lvl w:ilvl="0">
      <w:start w:val="2"/>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cs="Times New Roman" w:hint="eastAsia"/>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nsid w:val="349E5EE0"/>
    <w:multiLevelType w:val="hybridMultilevel"/>
    <w:tmpl w:val="1526BF9C"/>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nsid w:val="39327378"/>
    <w:multiLevelType w:val="hybridMultilevel"/>
    <w:tmpl w:val="1B34EDBE"/>
    <w:lvl w:ilvl="0" w:tplc="6B3C36DA">
      <w:start w:val="1000"/>
      <w:numFmt w:val="bullet"/>
      <w:lvlText w:val="-"/>
      <w:lvlJc w:val="left"/>
      <w:pPr>
        <w:tabs>
          <w:tab w:val="num" w:pos="360"/>
        </w:tabs>
        <w:ind w:left="360" w:hanging="360"/>
      </w:p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2">
    <w:nsid w:val="39F06202"/>
    <w:multiLevelType w:val="hybridMultilevel"/>
    <w:tmpl w:val="7C60FD1E"/>
    <w:lvl w:ilvl="0" w:tplc="1D2EC0EE">
      <w:start w:val="1"/>
      <w:numFmt w:val="bullet"/>
      <w:lvlText w:val=""/>
      <w:lvlJc w:val="left"/>
      <w:pPr>
        <w:ind w:left="1004" w:hanging="360"/>
      </w:pPr>
      <w:rPr>
        <w:rFonts w:ascii="Symbol" w:hAnsi="Symbol" w:hint="default"/>
      </w:rPr>
    </w:lvl>
    <w:lvl w:ilvl="1" w:tplc="04240003">
      <w:start w:val="1"/>
      <w:numFmt w:val="bullet"/>
      <w:lvlText w:val="o"/>
      <w:lvlJc w:val="left"/>
      <w:pPr>
        <w:ind w:left="1724" w:hanging="360"/>
      </w:pPr>
      <w:rPr>
        <w:rFonts w:ascii="Courier New" w:hAnsi="Courier New" w:cs="Courier New" w:hint="default"/>
      </w:rPr>
    </w:lvl>
    <w:lvl w:ilvl="2" w:tplc="04240005">
      <w:start w:val="1"/>
      <w:numFmt w:val="bullet"/>
      <w:lvlText w:val=""/>
      <w:lvlJc w:val="left"/>
      <w:pPr>
        <w:ind w:left="2444" w:hanging="360"/>
      </w:pPr>
      <w:rPr>
        <w:rFonts w:ascii="Wingdings" w:hAnsi="Wingdings" w:hint="default"/>
      </w:rPr>
    </w:lvl>
    <w:lvl w:ilvl="3" w:tplc="04240001">
      <w:start w:val="1"/>
      <w:numFmt w:val="bullet"/>
      <w:lvlText w:val=""/>
      <w:lvlJc w:val="left"/>
      <w:pPr>
        <w:ind w:left="3164" w:hanging="360"/>
      </w:pPr>
      <w:rPr>
        <w:rFonts w:ascii="Symbol" w:hAnsi="Symbol" w:hint="default"/>
      </w:rPr>
    </w:lvl>
    <w:lvl w:ilvl="4" w:tplc="04240003">
      <w:start w:val="1"/>
      <w:numFmt w:val="bullet"/>
      <w:lvlText w:val="o"/>
      <w:lvlJc w:val="left"/>
      <w:pPr>
        <w:ind w:left="3884" w:hanging="360"/>
      </w:pPr>
      <w:rPr>
        <w:rFonts w:ascii="Courier New" w:hAnsi="Courier New" w:cs="Courier New" w:hint="default"/>
      </w:rPr>
    </w:lvl>
    <w:lvl w:ilvl="5" w:tplc="04240005">
      <w:start w:val="1"/>
      <w:numFmt w:val="bullet"/>
      <w:lvlText w:val=""/>
      <w:lvlJc w:val="left"/>
      <w:pPr>
        <w:ind w:left="4604" w:hanging="360"/>
      </w:pPr>
      <w:rPr>
        <w:rFonts w:ascii="Wingdings" w:hAnsi="Wingdings" w:hint="default"/>
      </w:rPr>
    </w:lvl>
    <w:lvl w:ilvl="6" w:tplc="04240001">
      <w:start w:val="1"/>
      <w:numFmt w:val="bullet"/>
      <w:lvlText w:val=""/>
      <w:lvlJc w:val="left"/>
      <w:pPr>
        <w:ind w:left="5324" w:hanging="360"/>
      </w:pPr>
      <w:rPr>
        <w:rFonts w:ascii="Symbol" w:hAnsi="Symbol" w:hint="default"/>
      </w:rPr>
    </w:lvl>
    <w:lvl w:ilvl="7" w:tplc="04240003">
      <w:start w:val="1"/>
      <w:numFmt w:val="bullet"/>
      <w:lvlText w:val="o"/>
      <w:lvlJc w:val="left"/>
      <w:pPr>
        <w:ind w:left="6044" w:hanging="360"/>
      </w:pPr>
      <w:rPr>
        <w:rFonts w:ascii="Courier New" w:hAnsi="Courier New" w:cs="Courier New" w:hint="default"/>
      </w:rPr>
    </w:lvl>
    <w:lvl w:ilvl="8" w:tplc="04240005">
      <w:start w:val="1"/>
      <w:numFmt w:val="bullet"/>
      <w:lvlText w:val=""/>
      <w:lvlJc w:val="left"/>
      <w:pPr>
        <w:ind w:left="6764" w:hanging="360"/>
      </w:pPr>
      <w:rPr>
        <w:rFonts w:ascii="Wingdings" w:hAnsi="Wingdings" w:hint="default"/>
      </w:rPr>
    </w:lvl>
  </w:abstractNum>
  <w:abstractNum w:abstractNumId="23">
    <w:nsid w:val="3FB37689"/>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4">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rPr>
    </w:lvl>
    <w:lvl w:ilvl="1" w:tplc="C632079C">
      <w:start w:val="1"/>
      <w:numFmt w:val="bullet"/>
      <w:lvlText w:val="-"/>
      <w:lvlJc w:val="left"/>
      <w:pPr>
        <w:tabs>
          <w:tab w:val="num" w:pos="340"/>
        </w:tabs>
        <w:ind w:left="340" w:hanging="340"/>
      </w:pPr>
      <w:rPr>
        <w:rFonts w:ascii="Times New Roman" w:eastAsia="Times New Roman" w:hAnsi="Times New Roman" w:cs="Times New Roman" w:hint="default"/>
      </w:rPr>
    </w:lvl>
    <w:lvl w:ilvl="2" w:tplc="1480BFD0">
      <w:start w:val="1"/>
      <w:numFmt w:val="bullet"/>
      <w:lvlText w:val="-"/>
      <w:lvlJc w:val="left"/>
      <w:pPr>
        <w:tabs>
          <w:tab w:val="num" w:pos="2196"/>
        </w:tabs>
        <w:ind w:left="2196" w:hanging="216"/>
      </w:pPr>
      <w:rPr>
        <w:rFonts w:ascii="Arial" w:eastAsia="Times New Roman" w:hAnsi="Arial" w:cs="Times New Roman" w:hint="default"/>
      </w:rPr>
    </w:lvl>
    <w:lvl w:ilvl="3" w:tplc="0424000F">
      <w:start w:val="1"/>
      <w:numFmt w:val="decimal"/>
      <w:lvlText w:val="%4."/>
      <w:lvlJc w:val="left"/>
      <w:pPr>
        <w:tabs>
          <w:tab w:val="num" w:pos="2880"/>
        </w:tabs>
        <w:ind w:left="2880" w:hanging="360"/>
      </w:pPr>
      <w:rPr>
        <w:rFonts w:cs="Times New Roman"/>
      </w:rPr>
    </w:lvl>
    <w:lvl w:ilvl="4" w:tplc="04240019">
      <w:start w:val="1"/>
      <w:numFmt w:val="lowerLetter"/>
      <w:lvlText w:val="%5."/>
      <w:lvlJc w:val="left"/>
      <w:pPr>
        <w:tabs>
          <w:tab w:val="num" w:pos="3600"/>
        </w:tabs>
        <w:ind w:left="3600" w:hanging="360"/>
      </w:pPr>
      <w:rPr>
        <w:rFonts w:cs="Times New Roman"/>
      </w:rPr>
    </w:lvl>
    <w:lvl w:ilvl="5" w:tplc="0424001B">
      <w:start w:val="1"/>
      <w:numFmt w:val="lowerRoman"/>
      <w:lvlText w:val="%6."/>
      <w:lvlJc w:val="right"/>
      <w:pPr>
        <w:tabs>
          <w:tab w:val="num" w:pos="4320"/>
        </w:tabs>
        <w:ind w:left="4320" w:hanging="18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lowerLetter"/>
      <w:lvlText w:val="%8."/>
      <w:lvlJc w:val="left"/>
      <w:pPr>
        <w:tabs>
          <w:tab w:val="num" w:pos="5760"/>
        </w:tabs>
        <w:ind w:left="5760" w:hanging="360"/>
      </w:pPr>
      <w:rPr>
        <w:rFonts w:cs="Times New Roman"/>
      </w:rPr>
    </w:lvl>
    <w:lvl w:ilvl="8" w:tplc="0424001B">
      <w:start w:val="1"/>
      <w:numFmt w:val="lowerRoman"/>
      <w:lvlText w:val="%9."/>
      <w:lvlJc w:val="right"/>
      <w:pPr>
        <w:tabs>
          <w:tab w:val="num" w:pos="6480"/>
        </w:tabs>
        <w:ind w:left="6480" w:hanging="180"/>
      </w:pPr>
      <w:rPr>
        <w:rFonts w:cs="Times New Roman"/>
      </w:rPr>
    </w:lvl>
  </w:abstractNum>
  <w:abstractNum w:abstractNumId="25">
    <w:nsid w:val="435560D7"/>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26">
    <w:nsid w:val="44D90E1D"/>
    <w:multiLevelType w:val="singleLevel"/>
    <w:tmpl w:val="0424000F"/>
    <w:lvl w:ilvl="0">
      <w:start w:val="1"/>
      <w:numFmt w:val="decimal"/>
      <w:lvlText w:val="%1."/>
      <w:lvlJc w:val="left"/>
      <w:pPr>
        <w:tabs>
          <w:tab w:val="num" w:pos="360"/>
        </w:tabs>
        <w:ind w:left="360" w:hanging="360"/>
      </w:pPr>
    </w:lvl>
  </w:abstractNum>
  <w:abstractNum w:abstractNumId="27">
    <w:nsid w:val="45452F7B"/>
    <w:multiLevelType w:val="singleLevel"/>
    <w:tmpl w:val="9D8C90FA"/>
    <w:lvl w:ilvl="0">
      <w:numFmt w:val="bullet"/>
      <w:lvlText w:val="-"/>
      <w:lvlJc w:val="left"/>
      <w:pPr>
        <w:tabs>
          <w:tab w:val="num" w:pos="360"/>
        </w:tabs>
        <w:ind w:left="360" w:hanging="360"/>
      </w:pPr>
      <w:rPr>
        <w:rFonts w:ascii="Times New Roman" w:hAnsi="Times New Roman" w:cs="Times New Roman" w:hint="default"/>
      </w:rPr>
    </w:lvl>
  </w:abstractNum>
  <w:abstractNum w:abstractNumId="28">
    <w:nsid w:val="48761F4D"/>
    <w:multiLevelType w:val="hybridMultilevel"/>
    <w:tmpl w:val="90663480"/>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4C4A00C4"/>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30">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4D2132FF"/>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32">
    <w:nsid w:val="4D8D61E5"/>
    <w:multiLevelType w:val="singleLevel"/>
    <w:tmpl w:val="CFAA4A0A"/>
    <w:lvl w:ilvl="0">
      <w:start w:val="1"/>
      <w:numFmt w:val="decimal"/>
      <w:lvlText w:val="%1."/>
      <w:lvlJc w:val="left"/>
      <w:pPr>
        <w:tabs>
          <w:tab w:val="num" w:pos="360"/>
        </w:tabs>
        <w:ind w:left="360" w:hanging="360"/>
      </w:pPr>
      <w:rPr>
        <w:rFonts w:hint="default"/>
      </w:rPr>
    </w:lvl>
  </w:abstractNum>
  <w:abstractNum w:abstractNumId="33">
    <w:nsid w:val="4E1E0FD3"/>
    <w:multiLevelType w:val="hybridMultilevel"/>
    <w:tmpl w:val="93F0F7F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nsid w:val="51CB2C42"/>
    <w:multiLevelType w:val="multilevel"/>
    <w:tmpl w:val="77520C0C"/>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080"/>
        </w:tabs>
        <w:ind w:left="1080" w:hanging="360"/>
      </w:pPr>
    </w:lvl>
    <w:lvl w:ilvl="2">
      <w:numFmt w:val="bullet"/>
      <w:lvlText w:val="-"/>
      <w:lvlJc w:val="left"/>
      <w:pPr>
        <w:tabs>
          <w:tab w:val="num" w:pos="1800"/>
        </w:tabs>
        <w:ind w:left="1800" w:hanging="360"/>
      </w:pPr>
      <w:rPr>
        <w:rFonts w:ascii="Arial" w:eastAsia="Times New Roman" w:hAnsi="Arial" w:cs="Arial" w:hint="default"/>
      </w:rPr>
    </w:lvl>
    <w:lvl w:ilvl="3">
      <w:start w:val="1"/>
      <w:numFmt w:val="decimal"/>
      <w:lvlText w:val="%4."/>
      <w:lvlJc w:val="left"/>
      <w:pPr>
        <w:tabs>
          <w:tab w:val="num" w:pos="2520"/>
        </w:tabs>
        <w:ind w:left="252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537A48B3"/>
    <w:multiLevelType w:val="hybridMultilevel"/>
    <w:tmpl w:val="6A8CF4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nsid w:val="53A936B1"/>
    <w:multiLevelType w:val="hybridMultilevel"/>
    <w:tmpl w:val="90883284"/>
    <w:lvl w:ilvl="0" w:tplc="1E3C6072">
      <w:start w:val="1"/>
      <w:numFmt w:val="lowerLetter"/>
      <w:lvlText w:val="%1."/>
      <w:lvlJc w:val="left"/>
      <w:pPr>
        <w:ind w:left="1211" w:hanging="360"/>
      </w:pPr>
      <w:rPr>
        <w:rFonts w:hint="default"/>
      </w:rPr>
    </w:lvl>
    <w:lvl w:ilvl="1" w:tplc="04240019" w:tentative="1">
      <w:start w:val="1"/>
      <w:numFmt w:val="lowerLetter"/>
      <w:lvlText w:val="%2."/>
      <w:lvlJc w:val="left"/>
      <w:pPr>
        <w:ind w:left="1931" w:hanging="360"/>
      </w:pPr>
    </w:lvl>
    <w:lvl w:ilvl="2" w:tplc="0424001B">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37">
    <w:nsid w:val="585611F7"/>
    <w:multiLevelType w:val="hybridMultilevel"/>
    <w:tmpl w:val="EEDC1320"/>
    <w:lvl w:ilvl="0" w:tplc="00000005">
      <w:start w:val="1"/>
      <w:numFmt w:val="bullet"/>
      <w:lvlText w:val=""/>
      <w:lvlJc w:val="left"/>
      <w:pPr>
        <w:ind w:left="720" w:hanging="360"/>
      </w:pPr>
      <w:rPr>
        <w:rFonts w:ascii="Symbol" w:hAnsi="Symbol"/>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nsid w:val="59874D49"/>
    <w:multiLevelType w:val="singleLevel"/>
    <w:tmpl w:val="54E68006"/>
    <w:lvl w:ilvl="0">
      <w:start w:val="11"/>
      <w:numFmt w:val="decimal"/>
      <w:lvlText w:val="%1."/>
      <w:lvlJc w:val="left"/>
      <w:pPr>
        <w:tabs>
          <w:tab w:val="num" w:pos="360"/>
        </w:tabs>
        <w:ind w:left="360" w:hanging="360"/>
      </w:pPr>
    </w:lvl>
  </w:abstractNum>
  <w:abstractNum w:abstractNumId="39">
    <w:nsid w:val="5A147ADF"/>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40">
    <w:nsid w:val="5A8C690A"/>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41">
    <w:nsid w:val="5AE26A57"/>
    <w:multiLevelType w:val="hybridMultilevel"/>
    <w:tmpl w:val="C7FE102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nsid w:val="614905AD"/>
    <w:multiLevelType w:val="multilevel"/>
    <w:tmpl w:val="03229D14"/>
    <w:lvl w:ilvl="0">
      <w:start w:val="1"/>
      <w:numFmt w:val="bullet"/>
      <w:lvlText w:val=""/>
      <w:lvlJc w:val="left"/>
      <w:pPr>
        <w:tabs>
          <w:tab w:val="num" w:pos="1068"/>
        </w:tabs>
        <w:ind w:left="1068" w:hanging="360"/>
      </w:pPr>
      <w:rPr>
        <w:rFonts w:ascii="Symbol" w:hAnsi="Symbol" w:hint="default"/>
      </w:rPr>
    </w:lvl>
    <w:lvl w:ilvl="1">
      <w:start w:val="1"/>
      <w:numFmt w:val="bullet"/>
      <w:lvlText w:val="o"/>
      <w:lvlJc w:val="left"/>
      <w:pPr>
        <w:tabs>
          <w:tab w:val="num" w:pos="1068"/>
        </w:tabs>
        <w:ind w:left="1068" w:hanging="360"/>
      </w:pPr>
      <w:rPr>
        <w:rFonts w:ascii="Courier New" w:hAnsi="Courier New" w:cs="Times New Roman" w:hint="default"/>
      </w:rPr>
    </w:lvl>
    <w:lvl w:ilvl="2">
      <w:start w:val="1"/>
      <w:numFmt w:val="bullet"/>
      <w:lvlText w:val=""/>
      <w:lvlJc w:val="left"/>
      <w:pPr>
        <w:tabs>
          <w:tab w:val="num" w:pos="1788"/>
        </w:tabs>
        <w:ind w:left="1788" w:hanging="360"/>
      </w:pPr>
      <w:rPr>
        <w:rFonts w:ascii="Wingdings" w:hAnsi="Wingdings" w:hint="default"/>
      </w:rPr>
    </w:lvl>
    <w:lvl w:ilvl="3">
      <w:start w:val="1"/>
      <w:numFmt w:val="bullet"/>
      <w:lvlText w:val=""/>
      <w:lvlJc w:val="left"/>
      <w:pPr>
        <w:tabs>
          <w:tab w:val="num" w:pos="2508"/>
        </w:tabs>
        <w:ind w:left="2508" w:hanging="360"/>
      </w:pPr>
      <w:rPr>
        <w:rFonts w:ascii="Symbol" w:hAnsi="Symbol" w:hint="default"/>
      </w:rPr>
    </w:lvl>
    <w:lvl w:ilvl="4">
      <w:start w:val="1"/>
      <w:numFmt w:val="bullet"/>
      <w:lvlText w:val="o"/>
      <w:lvlJc w:val="left"/>
      <w:pPr>
        <w:tabs>
          <w:tab w:val="num" w:pos="3228"/>
        </w:tabs>
        <w:ind w:left="3228" w:hanging="360"/>
      </w:pPr>
      <w:rPr>
        <w:rFonts w:ascii="Courier New" w:hAnsi="Courier New" w:cs="Times New Roman" w:hint="default"/>
      </w:rPr>
    </w:lvl>
    <w:lvl w:ilvl="5">
      <w:start w:val="1"/>
      <w:numFmt w:val="bullet"/>
      <w:lvlText w:val=""/>
      <w:lvlJc w:val="left"/>
      <w:pPr>
        <w:tabs>
          <w:tab w:val="num" w:pos="3948"/>
        </w:tabs>
        <w:ind w:left="3948" w:hanging="360"/>
      </w:pPr>
      <w:rPr>
        <w:rFonts w:ascii="Wingdings" w:hAnsi="Wingdings" w:hint="default"/>
      </w:rPr>
    </w:lvl>
    <w:lvl w:ilvl="6">
      <w:start w:val="1"/>
      <w:numFmt w:val="bullet"/>
      <w:lvlText w:val=""/>
      <w:lvlJc w:val="left"/>
      <w:pPr>
        <w:tabs>
          <w:tab w:val="num" w:pos="4668"/>
        </w:tabs>
        <w:ind w:left="4668" w:hanging="360"/>
      </w:pPr>
      <w:rPr>
        <w:rFonts w:ascii="Symbol" w:hAnsi="Symbol" w:hint="default"/>
      </w:rPr>
    </w:lvl>
    <w:lvl w:ilvl="7">
      <w:start w:val="1"/>
      <w:numFmt w:val="bullet"/>
      <w:lvlText w:val="o"/>
      <w:lvlJc w:val="left"/>
      <w:pPr>
        <w:tabs>
          <w:tab w:val="num" w:pos="5388"/>
        </w:tabs>
        <w:ind w:left="5388" w:hanging="360"/>
      </w:pPr>
      <w:rPr>
        <w:rFonts w:ascii="Courier New" w:hAnsi="Courier New" w:cs="Times New Roman" w:hint="default"/>
      </w:rPr>
    </w:lvl>
    <w:lvl w:ilvl="8">
      <w:start w:val="1"/>
      <w:numFmt w:val="bullet"/>
      <w:lvlText w:val=""/>
      <w:lvlJc w:val="left"/>
      <w:pPr>
        <w:tabs>
          <w:tab w:val="num" w:pos="6108"/>
        </w:tabs>
        <w:ind w:left="6108" w:hanging="360"/>
      </w:pPr>
      <w:rPr>
        <w:rFonts w:ascii="Wingdings" w:hAnsi="Wingdings" w:hint="default"/>
      </w:rPr>
    </w:lvl>
  </w:abstractNum>
  <w:abstractNum w:abstractNumId="43">
    <w:nsid w:val="615C3F48"/>
    <w:multiLevelType w:val="singleLevel"/>
    <w:tmpl w:val="FC0AB4C6"/>
    <w:lvl w:ilvl="0">
      <w:start w:val="13"/>
      <w:numFmt w:val="decimal"/>
      <w:lvlText w:val="%1."/>
      <w:lvlJc w:val="left"/>
      <w:pPr>
        <w:tabs>
          <w:tab w:val="num" w:pos="360"/>
        </w:tabs>
        <w:ind w:left="360" w:hanging="360"/>
      </w:pPr>
      <w:rPr>
        <w:rFonts w:hint="default"/>
      </w:rPr>
    </w:lvl>
  </w:abstractNum>
  <w:abstractNum w:abstractNumId="44">
    <w:nsid w:val="663723F1"/>
    <w:multiLevelType w:val="singleLevel"/>
    <w:tmpl w:val="0424000B"/>
    <w:lvl w:ilvl="0">
      <w:start w:val="1"/>
      <w:numFmt w:val="bullet"/>
      <w:lvlText w:val=""/>
      <w:lvlJc w:val="left"/>
      <w:pPr>
        <w:tabs>
          <w:tab w:val="num" w:pos="360"/>
        </w:tabs>
        <w:ind w:left="360" w:hanging="360"/>
      </w:pPr>
      <w:rPr>
        <w:rFonts w:ascii="Wingdings" w:hAnsi="Wingdings" w:hint="default"/>
      </w:rPr>
    </w:lvl>
  </w:abstractNum>
  <w:abstractNum w:abstractNumId="45">
    <w:nsid w:val="678364FD"/>
    <w:multiLevelType w:val="hybridMultilevel"/>
    <w:tmpl w:val="20081C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nsid w:val="6F5F5013"/>
    <w:multiLevelType w:val="hybridMultilevel"/>
    <w:tmpl w:val="67BC1826"/>
    <w:lvl w:ilvl="0" w:tplc="C632079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nsid w:val="70CF7B38"/>
    <w:multiLevelType w:val="hybridMultilevel"/>
    <w:tmpl w:val="90883284"/>
    <w:lvl w:ilvl="0" w:tplc="1E3C6072">
      <w:start w:val="1"/>
      <w:numFmt w:val="lowerLetter"/>
      <w:lvlText w:val="%1."/>
      <w:lvlJc w:val="left"/>
      <w:pPr>
        <w:ind w:left="1211" w:hanging="360"/>
      </w:pPr>
    </w:lvl>
    <w:lvl w:ilvl="1" w:tplc="04240019">
      <w:start w:val="1"/>
      <w:numFmt w:val="lowerLetter"/>
      <w:lvlText w:val="%2."/>
      <w:lvlJc w:val="left"/>
      <w:pPr>
        <w:ind w:left="1931" w:hanging="360"/>
      </w:pPr>
    </w:lvl>
    <w:lvl w:ilvl="2" w:tplc="0424001B">
      <w:start w:val="1"/>
      <w:numFmt w:val="lowerRoman"/>
      <w:lvlText w:val="%3."/>
      <w:lvlJc w:val="right"/>
      <w:pPr>
        <w:ind w:left="2651" w:hanging="180"/>
      </w:pPr>
    </w:lvl>
    <w:lvl w:ilvl="3" w:tplc="0424000F">
      <w:start w:val="1"/>
      <w:numFmt w:val="decimal"/>
      <w:lvlText w:val="%4."/>
      <w:lvlJc w:val="left"/>
      <w:pPr>
        <w:ind w:left="3371" w:hanging="360"/>
      </w:pPr>
    </w:lvl>
    <w:lvl w:ilvl="4" w:tplc="04240019">
      <w:start w:val="1"/>
      <w:numFmt w:val="lowerLetter"/>
      <w:lvlText w:val="%5."/>
      <w:lvlJc w:val="left"/>
      <w:pPr>
        <w:ind w:left="4091" w:hanging="360"/>
      </w:pPr>
    </w:lvl>
    <w:lvl w:ilvl="5" w:tplc="0424001B">
      <w:start w:val="1"/>
      <w:numFmt w:val="lowerRoman"/>
      <w:lvlText w:val="%6."/>
      <w:lvlJc w:val="right"/>
      <w:pPr>
        <w:ind w:left="4811" w:hanging="180"/>
      </w:pPr>
    </w:lvl>
    <w:lvl w:ilvl="6" w:tplc="0424000F">
      <w:start w:val="1"/>
      <w:numFmt w:val="decimal"/>
      <w:lvlText w:val="%7."/>
      <w:lvlJc w:val="left"/>
      <w:pPr>
        <w:ind w:left="5531" w:hanging="360"/>
      </w:pPr>
    </w:lvl>
    <w:lvl w:ilvl="7" w:tplc="04240019">
      <w:start w:val="1"/>
      <w:numFmt w:val="lowerLetter"/>
      <w:lvlText w:val="%8."/>
      <w:lvlJc w:val="left"/>
      <w:pPr>
        <w:ind w:left="6251" w:hanging="360"/>
      </w:pPr>
    </w:lvl>
    <w:lvl w:ilvl="8" w:tplc="0424001B">
      <w:start w:val="1"/>
      <w:numFmt w:val="lowerRoman"/>
      <w:lvlText w:val="%9."/>
      <w:lvlJc w:val="right"/>
      <w:pPr>
        <w:ind w:left="6971" w:hanging="180"/>
      </w:pPr>
    </w:lvl>
  </w:abstractNum>
  <w:abstractNum w:abstractNumId="48">
    <w:nsid w:val="7287653E"/>
    <w:multiLevelType w:val="multilevel"/>
    <w:tmpl w:val="0F266304"/>
    <w:lvl w:ilvl="0">
      <w:start w:val="1"/>
      <w:numFmt w:val="decimal"/>
      <w:lvlText w:val="%1."/>
      <w:lvlJc w:val="left"/>
      <w:pPr>
        <w:tabs>
          <w:tab w:val="num" w:pos="360"/>
        </w:tabs>
        <w:ind w:left="360" w:hanging="360"/>
      </w:pPr>
    </w:lvl>
    <w:lvl w:ilvl="1">
      <w:start w:val="11"/>
      <w:numFmt w:val="decimal"/>
      <w:lvlText w:val="%1.%2."/>
      <w:lvlJc w:val="left"/>
      <w:pPr>
        <w:tabs>
          <w:tab w:val="num" w:pos="792"/>
        </w:tabs>
        <w:ind w:left="792" w:hanging="432"/>
      </w:pPr>
    </w:lvl>
    <w:lvl w:ilvl="2">
      <w:start w:val="2"/>
      <w:numFmt w:val="decimal"/>
      <w:lvlText w:val="%1.%2.%3."/>
      <w:lvlJc w:val="left"/>
      <w:pPr>
        <w:tabs>
          <w:tab w:val="num" w:pos="1224"/>
        </w:tabs>
        <w:ind w:left="1224" w:hanging="504"/>
      </w:pPr>
      <w:rPr>
        <w:b/>
        <w:i w:val="0"/>
      </w:rPr>
    </w:lvl>
    <w:lvl w:ilvl="3">
      <w:start w:val="1"/>
      <w:numFmt w:val="decimal"/>
      <w:lvlText w:val="%1.%2.%3.%4."/>
      <w:lvlJc w:val="left"/>
      <w:pPr>
        <w:tabs>
          <w:tab w:val="num" w:pos="1800"/>
        </w:tabs>
        <w:ind w:left="1728" w:hanging="648"/>
      </w:pPr>
      <w:rPr>
        <w:b/>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9">
    <w:nsid w:val="73596555"/>
    <w:multiLevelType w:val="hybridMultilevel"/>
    <w:tmpl w:val="7CA64D2C"/>
    <w:lvl w:ilvl="0" w:tplc="31B20500">
      <w:start w:val="1"/>
      <w:numFmt w:val="decimal"/>
      <w:lvlText w:val="%1."/>
      <w:lvlJc w:val="left"/>
      <w:pPr>
        <w:tabs>
          <w:tab w:val="num" w:pos="720"/>
        </w:tabs>
        <w:ind w:left="720" w:hanging="360"/>
      </w:pPr>
      <w:rPr>
        <w:rFonts w:hint="default"/>
      </w:rPr>
    </w:lvl>
    <w:lvl w:ilvl="1" w:tplc="482C3C4A" w:tentative="1">
      <w:start w:val="1"/>
      <w:numFmt w:val="lowerLetter"/>
      <w:lvlText w:val="%2."/>
      <w:lvlJc w:val="left"/>
      <w:pPr>
        <w:tabs>
          <w:tab w:val="num" w:pos="1440"/>
        </w:tabs>
        <w:ind w:left="1440" w:hanging="360"/>
      </w:pPr>
    </w:lvl>
    <w:lvl w:ilvl="2" w:tplc="501CB528" w:tentative="1">
      <w:start w:val="1"/>
      <w:numFmt w:val="lowerRoman"/>
      <w:lvlText w:val="%3."/>
      <w:lvlJc w:val="right"/>
      <w:pPr>
        <w:tabs>
          <w:tab w:val="num" w:pos="2160"/>
        </w:tabs>
        <w:ind w:left="2160" w:hanging="180"/>
      </w:pPr>
    </w:lvl>
    <w:lvl w:ilvl="3" w:tplc="685648FC" w:tentative="1">
      <w:start w:val="1"/>
      <w:numFmt w:val="decimal"/>
      <w:lvlText w:val="%4."/>
      <w:lvlJc w:val="left"/>
      <w:pPr>
        <w:tabs>
          <w:tab w:val="num" w:pos="2880"/>
        </w:tabs>
        <w:ind w:left="2880" w:hanging="360"/>
      </w:pPr>
    </w:lvl>
    <w:lvl w:ilvl="4" w:tplc="6254A820" w:tentative="1">
      <w:start w:val="1"/>
      <w:numFmt w:val="lowerLetter"/>
      <w:lvlText w:val="%5."/>
      <w:lvlJc w:val="left"/>
      <w:pPr>
        <w:tabs>
          <w:tab w:val="num" w:pos="3600"/>
        </w:tabs>
        <w:ind w:left="3600" w:hanging="360"/>
      </w:pPr>
    </w:lvl>
    <w:lvl w:ilvl="5" w:tplc="565C83F6" w:tentative="1">
      <w:start w:val="1"/>
      <w:numFmt w:val="lowerRoman"/>
      <w:lvlText w:val="%6."/>
      <w:lvlJc w:val="right"/>
      <w:pPr>
        <w:tabs>
          <w:tab w:val="num" w:pos="4320"/>
        </w:tabs>
        <w:ind w:left="4320" w:hanging="180"/>
      </w:pPr>
    </w:lvl>
    <w:lvl w:ilvl="6" w:tplc="ECD68DA0" w:tentative="1">
      <w:start w:val="1"/>
      <w:numFmt w:val="decimal"/>
      <w:lvlText w:val="%7."/>
      <w:lvlJc w:val="left"/>
      <w:pPr>
        <w:tabs>
          <w:tab w:val="num" w:pos="5040"/>
        </w:tabs>
        <w:ind w:left="5040" w:hanging="360"/>
      </w:pPr>
    </w:lvl>
    <w:lvl w:ilvl="7" w:tplc="BA666820" w:tentative="1">
      <w:start w:val="1"/>
      <w:numFmt w:val="lowerLetter"/>
      <w:lvlText w:val="%8."/>
      <w:lvlJc w:val="left"/>
      <w:pPr>
        <w:tabs>
          <w:tab w:val="num" w:pos="5760"/>
        </w:tabs>
        <w:ind w:left="5760" w:hanging="360"/>
      </w:pPr>
    </w:lvl>
    <w:lvl w:ilvl="8" w:tplc="1B70D6FA" w:tentative="1">
      <w:start w:val="1"/>
      <w:numFmt w:val="lowerRoman"/>
      <w:lvlText w:val="%9."/>
      <w:lvlJc w:val="right"/>
      <w:pPr>
        <w:tabs>
          <w:tab w:val="num" w:pos="6480"/>
        </w:tabs>
        <w:ind w:left="6480" w:hanging="180"/>
      </w:pPr>
    </w:lvl>
  </w:abstractNum>
  <w:abstractNum w:abstractNumId="50">
    <w:nsid w:val="766967FD"/>
    <w:multiLevelType w:val="hybridMultilevel"/>
    <w:tmpl w:val="3AAC4E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nsid w:val="76A31D75"/>
    <w:multiLevelType w:val="multilevel"/>
    <w:tmpl w:val="B4B4FC3E"/>
    <w:lvl w:ilvl="0">
      <w:start w:val="1"/>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ind w:left="2160" w:hanging="360"/>
      </w:pPr>
      <w:rPr>
        <w:rFonts w:ascii="Tahoma" w:eastAsia="Times New Roman" w:hAnsi="Tahoma" w:cs="Times New Roman"/>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2">
    <w:nsid w:val="780D5A44"/>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3">
    <w:nsid w:val="79806730"/>
    <w:multiLevelType w:val="hybridMultilevel"/>
    <w:tmpl w:val="67DCEFF0"/>
    <w:lvl w:ilvl="0" w:tplc="6EBA387C">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4">
    <w:nsid w:val="7AD91BCE"/>
    <w:multiLevelType w:val="singleLevel"/>
    <w:tmpl w:val="BA607D4A"/>
    <w:lvl w:ilvl="0">
      <w:start w:val="1"/>
      <w:numFmt w:val="bullet"/>
      <w:lvlText w:val=""/>
      <w:lvlJc w:val="left"/>
      <w:pPr>
        <w:tabs>
          <w:tab w:val="num" w:pos="360"/>
        </w:tabs>
        <w:ind w:left="360" w:hanging="360"/>
      </w:pPr>
      <w:rPr>
        <w:rFonts w:ascii="Wingdings" w:hAnsi="Wingdings" w:hint="default"/>
      </w:rPr>
    </w:lvl>
  </w:abstractNum>
  <w:abstractNum w:abstractNumId="55">
    <w:nsid w:val="7F651FF2"/>
    <w:multiLevelType w:val="hybridMultilevel"/>
    <w:tmpl w:val="A068592E"/>
    <w:lvl w:ilvl="0" w:tplc="676E40F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53"/>
  </w:num>
  <w:num w:numId="6">
    <w:abstractNumId w:val="12"/>
  </w:num>
  <w:num w:numId="7">
    <w:abstractNumId w:val="42"/>
  </w:num>
  <w:num w:numId="8">
    <w:abstractNumId w:val="31"/>
  </w:num>
  <w:num w:numId="9">
    <w:abstractNumId w:val="4"/>
  </w:num>
  <w:num w:numId="10">
    <w:abstractNumId w:val="22"/>
  </w:num>
  <w:num w:numId="11">
    <w:abstractNumId w:val="14"/>
  </w:num>
  <w:num w:numId="1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8"/>
  </w:num>
  <w:num w:numId="15">
    <w:abstractNumId w:val="8"/>
  </w:num>
  <w:num w:numId="16">
    <w:abstractNumId w:val="37"/>
  </w:num>
  <w:num w:numId="17">
    <w:abstractNumId w:val="48"/>
    <w:lvlOverride w:ilvl="0">
      <w:startOverride w:val="1"/>
    </w:lvlOverride>
    <w:lvlOverride w:ilvl="1">
      <w:startOverride w:val="1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num>
  <w:num w:numId="19">
    <w:abstractNumId w:val="15"/>
  </w:num>
  <w:num w:numId="20">
    <w:abstractNumId w:val="21"/>
  </w:num>
  <w:num w:numId="21">
    <w:abstractNumId w:val="11"/>
  </w:num>
  <w:num w:numId="22">
    <w:abstractNumId w:val="1"/>
  </w:num>
  <w:num w:numId="23">
    <w:abstractNumId w:val="19"/>
  </w:num>
  <w:num w:numId="24">
    <w:abstractNumId w:val="41"/>
  </w:num>
  <w:num w:numId="25">
    <w:abstractNumId w:val="30"/>
  </w:num>
  <w:num w:numId="26">
    <w:abstractNumId w:val="2"/>
  </w:num>
  <w:num w:numId="27">
    <w:abstractNumId w:val="17"/>
  </w:num>
  <w:num w:numId="28">
    <w:abstractNumId w:val="50"/>
  </w:num>
  <w:num w:numId="29">
    <w:abstractNumId w:val="9"/>
  </w:num>
  <w:num w:numId="30">
    <w:abstractNumId w:val="13"/>
  </w:num>
  <w:num w:numId="31">
    <w:abstractNumId w:val="23"/>
  </w:num>
  <w:num w:numId="32">
    <w:abstractNumId w:val="25"/>
  </w:num>
  <w:num w:numId="33">
    <w:abstractNumId w:val="40"/>
  </w:num>
  <w:num w:numId="34">
    <w:abstractNumId w:val="44"/>
  </w:num>
  <w:num w:numId="35">
    <w:abstractNumId w:val="6"/>
  </w:num>
  <w:num w:numId="36">
    <w:abstractNumId w:val="3"/>
  </w:num>
  <w:num w:numId="37">
    <w:abstractNumId w:val="39"/>
  </w:num>
  <w:num w:numId="38">
    <w:abstractNumId w:val="16"/>
  </w:num>
  <w:num w:numId="39">
    <w:abstractNumId w:val="51"/>
  </w:num>
  <w:num w:numId="40">
    <w:abstractNumId w:val="36"/>
  </w:num>
  <w:num w:numId="41">
    <w:abstractNumId w:val="28"/>
  </w:num>
  <w:num w:numId="42">
    <w:abstractNumId w:val="35"/>
  </w:num>
  <w:num w:numId="43">
    <w:abstractNumId w:val="55"/>
  </w:num>
  <w:num w:numId="44">
    <w:abstractNumId w:val="32"/>
  </w:num>
  <w:num w:numId="45">
    <w:abstractNumId w:val="38"/>
  </w:num>
  <w:num w:numId="46">
    <w:abstractNumId w:val="43"/>
  </w:num>
  <w:num w:numId="47">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0">
    <w:abstractNumId w:val="54"/>
  </w:num>
  <w:num w:numId="51">
    <w:abstractNumId w:val="49"/>
  </w:num>
  <w:num w:numId="52">
    <w:abstractNumId w:val="29"/>
  </w:num>
  <w:num w:numId="53">
    <w:abstractNumId w:val="5"/>
  </w:num>
  <w:num w:numId="54">
    <w:abstractNumId w:val="33"/>
  </w:num>
  <w:num w:numId="55">
    <w:abstractNumId w:val="45"/>
  </w:num>
  <w:num w:numId="56">
    <w:abstractNumId w:val="10"/>
  </w:num>
  <w:num w:numId="57">
    <w:abstractNumId w:val="24"/>
  </w:num>
  <w:num w:numId="58">
    <w:abstractNumId w:val="4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A52"/>
    <w:rsid w:val="00034D7C"/>
    <w:rsid w:val="000372D4"/>
    <w:rsid w:val="00040C99"/>
    <w:rsid w:val="000452FA"/>
    <w:rsid w:val="00051520"/>
    <w:rsid w:val="0006541C"/>
    <w:rsid w:val="000B0C15"/>
    <w:rsid w:val="000B0DCD"/>
    <w:rsid w:val="000B7C3A"/>
    <w:rsid w:val="000C3534"/>
    <w:rsid w:val="000C382D"/>
    <w:rsid w:val="000C444C"/>
    <w:rsid w:val="000E50C3"/>
    <w:rsid w:val="000F741E"/>
    <w:rsid w:val="00102DB3"/>
    <w:rsid w:val="00117C4A"/>
    <w:rsid w:val="00122EEF"/>
    <w:rsid w:val="001271AB"/>
    <w:rsid w:val="001374C9"/>
    <w:rsid w:val="00146A11"/>
    <w:rsid w:val="00150691"/>
    <w:rsid w:val="00152306"/>
    <w:rsid w:val="001566D5"/>
    <w:rsid w:val="00156B7C"/>
    <w:rsid w:val="00165F6B"/>
    <w:rsid w:val="00167A09"/>
    <w:rsid w:val="00172B2F"/>
    <w:rsid w:val="00175DFF"/>
    <w:rsid w:val="001A6C08"/>
    <w:rsid w:val="001B0699"/>
    <w:rsid w:val="001B109C"/>
    <w:rsid w:val="001B2AB6"/>
    <w:rsid w:val="001C236A"/>
    <w:rsid w:val="001C4921"/>
    <w:rsid w:val="001D7B97"/>
    <w:rsid w:val="001E7CB4"/>
    <w:rsid w:val="001F146A"/>
    <w:rsid w:val="001F5DAE"/>
    <w:rsid w:val="001F6EFC"/>
    <w:rsid w:val="00203AC4"/>
    <w:rsid w:val="0023113D"/>
    <w:rsid w:val="00236BCF"/>
    <w:rsid w:val="0024284E"/>
    <w:rsid w:val="002461C8"/>
    <w:rsid w:val="00256D82"/>
    <w:rsid w:val="0026075A"/>
    <w:rsid w:val="00270CB1"/>
    <w:rsid w:val="00283A73"/>
    <w:rsid w:val="00293C60"/>
    <w:rsid w:val="002A266A"/>
    <w:rsid w:val="002C69C0"/>
    <w:rsid w:val="00305391"/>
    <w:rsid w:val="00313997"/>
    <w:rsid w:val="00313D81"/>
    <w:rsid w:val="0032592A"/>
    <w:rsid w:val="00334278"/>
    <w:rsid w:val="00350F39"/>
    <w:rsid w:val="0036269F"/>
    <w:rsid w:val="0038642E"/>
    <w:rsid w:val="00392A37"/>
    <w:rsid w:val="003A5574"/>
    <w:rsid w:val="003B26F7"/>
    <w:rsid w:val="003C53C5"/>
    <w:rsid w:val="003C7277"/>
    <w:rsid w:val="003E20FF"/>
    <w:rsid w:val="003F1B04"/>
    <w:rsid w:val="004165CA"/>
    <w:rsid w:val="00416ADC"/>
    <w:rsid w:val="00453F95"/>
    <w:rsid w:val="004613A6"/>
    <w:rsid w:val="0046513F"/>
    <w:rsid w:val="00465322"/>
    <w:rsid w:val="00467F9F"/>
    <w:rsid w:val="004823CF"/>
    <w:rsid w:val="00487385"/>
    <w:rsid w:val="004C5A52"/>
    <w:rsid w:val="004D184D"/>
    <w:rsid w:val="004E2CCD"/>
    <w:rsid w:val="004E7917"/>
    <w:rsid w:val="004F0F59"/>
    <w:rsid w:val="0052208E"/>
    <w:rsid w:val="00552A37"/>
    <w:rsid w:val="005541D0"/>
    <w:rsid w:val="00563235"/>
    <w:rsid w:val="00596879"/>
    <w:rsid w:val="005D4B3F"/>
    <w:rsid w:val="005F265C"/>
    <w:rsid w:val="00603465"/>
    <w:rsid w:val="00623ADB"/>
    <w:rsid w:val="0063148F"/>
    <w:rsid w:val="00660CE0"/>
    <w:rsid w:val="006654B5"/>
    <w:rsid w:val="00670DB7"/>
    <w:rsid w:val="006805DE"/>
    <w:rsid w:val="00693E68"/>
    <w:rsid w:val="006A51BA"/>
    <w:rsid w:val="006D1BA1"/>
    <w:rsid w:val="006F0A70"/>
    <w:rsid w:val="006F1747"/>
    <w:rsid w:val="006F3D82"/>
    <w:rsid w:val="00705BB1"/>
    <w:rsid w:val="007065CD"/>
    <w:rsid w:val="00712A4B"/>
    <w:rsid w:val="007160B3"/>
    <w:rsid w:val="00736F29"/>
    <w:rsid w:val="00743B38"/>
    <w:rsid w:val="00746E32"/>
    <w:rsid w:val="00747758"/>
    <w:rsid w:val="00756D88"/>
    <w:rsid w:val="00757919"/>
    <w:rsid w:val="00767934"/>
    <w:rsid w:val="007776F1"/>
    <w:rsid w:val="007C127F"/>
    <w:rsid w:val="007E2FA3"/>
    <w:rsid w:val="007F10CF"/>
    <w:rsid w:val="007F5F65"/>
    <w:rsid w:val="008009BA"/>
    <w:rsid w:val="00830FBD"/>
    <w:rsid w:val="00843F68"/>
    <w:rsid w:val="008440AA"/>
    <w:rsid w:val="008577DF"/>
    <w:rsid w:val="008654A6"/>
    <w:rsid w:val="00867BF2"/>
    <w:rsid w:val="00867F3A"/>
    <w:rsid w:val="008708A8"/>
    <w:rsid w:val="0087499D"/>
    <w:rsid w:val="008919EE"/>
    <w:rsid w:val="0089533C"/>
    <w:rsid w:val="00896E45"/>
    <w:rsid w:val="008A3804"/>
    <w:rsid w:val="008B2610"/>
    <w:rsid w:val="008E02AC"/>
    <w:rsid w:val="008F3C14"/>
    <w:rsid w:val="00902B7A"/>
    <w:rsid w:val="00907081"/>
    <w:rsid w:val="009117EC"/>
    <w:rsid w:val="00912623"/>
    <w:rsid w:val="00915DD2"/>
    <w:rsid w:val="009414BE"/>
    <w:rsid w:val="00942541"/>
    <w:rsid w:val="00953734"/>
    <w:rsid w:val="0097225A"/>
    <w:rsid w:val="0097710F"/>
    <w:rsid w:val="0098741E"/>
    <w:rsid w:val="009A4768"/>
    <w:rsid w:val="009B2BB5"/>
    <w:rsid w:val="009B4A5C"/>
    <w:rsid w:val="009D22E1"/>
    <w:rsid w:val="009D7582"/>
    <w:rsid w:val="009F407A"/>
    <w:rsid w:val="00A05397"/>
    <w:rsid w:val="00A10368"/>
    <w:rsid w:val="00A31CC9"/>
    <w:rsid w:val="00A32A57"/>
    <w:rsid w:val="00A5381E"/>
    <w:rsid w:val="00A769F3"/>
    <w:rsid w:val="00A8123B"/>
    <w:rsid w:val="00A83321"/>
    <w:rsid w:val="00A940EB"/>
    <w:rsid w:val="00A944C6"/>
    <w:rsid w:val="00AA0130"/>
    <w:rsid w:val="00AB76AD"/>
    <w:rsid w:val="00AC0BAE"/>
    <w:rsid w:val="00AC1753"/>
    <w:rsid w:val="00AF5DB4"/>
    <w:rsid w:val="00B00713"/>
    <w:rsid w:val="00B118C8"/>
    <w:rsid w:val="00B413B5"/>
    <w:rsid w:val="00B5569A"/>
    <w:rsid w:val="00B62AE4"/>
    <w:rsid w:val="00B72D89"/>
    <w:rsid w:val="00B7546A"/>
    <w:rsid w:val="00BD10D4"/>
    <w:rsid w:val="00BD2F48"/>
    <w:rsid w:val="00BD6FB8"/>
    <w:rsid w:val="00BE3F8A"/>
    <w:rsid w:val="00C033BE"/>
    <w:rsid w:val="00C079A4"/>
    <w:rsid w:val="00C13E4E"/>
    <w:rsid w:val="00C20622"/>
    <w:rsid w:val="00C2634D"/>
    <w:rsid w:val="00C33378"/>
    <w:rsid w:val="00C4596A"/>
    <w:rsid w:val="00C51C28"/>
    <w:rsid w:val="00C716DC"/>
    <w:rsid w:val="00C73A61"/>
    <w:rsid w:val="00C76E90"/>
    <w:rsid w:val="00C82FBE"/>
    <w:rsid w:val="00C9048A"/>
    <w:rsid w:val="00CE0373"/>
    <w:rsid w:val="00CE7C03"/>
    <w:rsid w:val="00D1396D"/>
    <w:rsid w:val="00D66B37"/>
    <w:rsid w:val="00D66E62"/>
    <w:rsid w:val="00D67C23"/>
    <w:rsid w:val="00DA43DE"/>
    <w:rsid w:val="00DA5607"/>
    <w:rsid w:val="00DA742A"/>
    <w:rsid w:val="00DB036D"/>
    <w:rsid w:val="00DB3F66"/>
    <w:rsid w:val="00DB529F"/>
    <w:rsid w:val="00E257E1"/>
    <w:rsid w:val="00E31D49"/>
    <w:rsid w:val="00E545CB"/>
    <w:rsid w:val="00E67405"/>
    <w:rsid w:val="00E714D8"/>
    <w:rsid w:val="00EA0769"/>
    <w:rsid w:val="00EB6A6F"/>
    <w:rsid w:val="00EC0AB7"/>
    <w:rsid w:val="00EC615E"/>
    <w:rsid w:val="00EC79FE"/>
    <w:rsid w:val="00EE1864"/>
    <w:rsid w:val="00F44C72"/>
    <w:rsid w:val="00F53800"/>
    <w:rsid w:val="00F6169F"/>
    <w:rsid w:val="00F67899"/>
    <w:rsid w:val="00F81658"/>
    <w:rsid w:val="00F839FC"/>
    <w:rsid w:val="00FD78E4"/>
    <w:rsid w:val="00FE13D1"/>
    <w:rsid w:val="00FF3D9D"/>
    <w:rsid w:val="00FF645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5A52"/>
    <w:rPr>
      <w:rFonts w:ascii="Times New Roman" w:eastAsia="Times New Roman" w:hAnsi="Times New Roman"/>
    </w:rPr>
  </w:style>
  <w:style w:type="paragraph" w:styleId="Naslov1">
    <w:name w:val="heading 1"/>
    <w:basedOn w:val="Navaden"/>
    <w:next w:val="Navaden"/>
    <w:link w:val="Naslov1Znak"/>
    <w:qFormat/>
    <w:rsid w:val="004C5A52"/>
    <w:pPr>
      <w:keepNext/>
      <w:jc w:val="both"/>
      <w:outlineLvl w:val="0"/>
    </w:pPr>
    <w:rPr>
      <w:b/>
      <w:lang w:val="x-none"/>
    </w:rPr>
  </w:style>
  <w:style w:type="paragraph" w:styleId="Naslov2">
    <w:name w:val="heading 2"/>
    <w:basedOn w:val="Navaden"/>
    <w:next w:val="Navaden"/>
    <w:link w:val="Naslov2Znak"/>
    <w:autoRedefine/>
    <w:semiHidden/>
    <w:unhideWhenUsed/>
    <w:qFormat/>
    <w:rsid w:val="004C5A52"/>
    <w:pPr>
      <w:keepNext/>
      <w:tabs>
        <w:tab w:val="left" w:pos="567"/>
        <w:tab w:val="left" w:pos="1134"/>
        <w:tab w:val="left" w:pos="8080"/>
      </w:tabs>
      <w:jc w:val="both"/>
      <w:outlineLvl w:val="1"/>
    </w:pPr>
    <w:rPr>
      <w:rFonts w:ascii="Tahoma" w:hAnsi="Tahoma"/>
      <w:b/>
      <w:lang w:val="x-none"/>
    </w:rPr>
  </w:style>
  <w:style w:type="paragraph" w:styleId="Naslov3">
    <w:name w:val="heading 3"/>
    <w:basedOn w:val="Navaden"/>
    <w:next w:val="Navaden"/>
    <w:link w:val="Naslov3Znak"/>
    <w:semiHidden/>
    <w:unhideWhenUsed/>
    <w:qFormat/>
    <w:rsid w:val="004C5A52"/>
    <w:pPr>
      <w:keepNext/>
      <w:jc w:val="center"/>
      <w:outlineLvl w:val="2"/>
    </w:pPr>
    <w:rPr>
      <w:rFonts w:ascii="Arial" w:hAnsi="Arial"/>
      <w:b/>
      <w:sz w:val="28"/>
      <w:lang w:val="x-none"/>
    </w:rPr>
  </w:style>
  <w:style w:type="paragraph" w:styleId="Naslov4">
    <w:name w:val="heading 4"/>
    <w:basedOn w:val="Navaden"/>
    <w:next w:val="Navaden"/>
    <w:link w:val="Naslov4Znak"/>
    <w:unhideWhenUsed/>
    <w:qFormat/>
    <w:rsid w:val="004C5A52"/>
    <w:pPr>
      <w:keepNext/>
      <w:jc w:val="center"/>
      <w:outlineLvl w:val="3"/>
    </w:pPr>
    <w:rPr>
      <w:rFonts w:ascii="Arial" w:hAnsi="Arial"/>
      <w:b/>
      <w:sz w:val="32"/>
      <w:lang w:val="x-none"/>
    </w:rPr>
  </w:style>
  <w:style w:type="paragraph" w:styleId="Naslov5">
    <w:name w:val="heading 5"/>
    <w:basedOn w:val="Navaden"/>
    <w:next w:val="Navaden"/>
    <w:link w:val="Naslov5Znak"/>
    <w:semiHidden/>
    <w:unhideWhenUsed/>
    <w:qFormat/>
    <w:rsid w:val="004C5A52"/>
    <w:pPr>
      <w:keepNext/>
      <w:tabs>
        <w:tab w:val="left" w:pos="567"/>
        <w:tab w:val="num" w:pos="851"/>
        <w:tab w:val="left" w:pos="993"/>
      </w:tabs>
      <w:outlineLvl w:val="4"/>
    </w:pPr>
    <w:rPr>
      <w:b/>
      <w:lang w:val="x-none"/>
    </w:rPr>
  </w:style>
  <w:style w:type="paragraph" w:styleId="Naslov6">
    <w:name w:val="heading 6"/>
    <w:basedOn w:val="Navaden"/>
    <w:next w:val="Navaden"/>
    <w:link w:val="Naslov6Znak"/>
    <w:semiHidden/>
    <w:unhideWhenUsed/>
    <w:qFormat/>
    <w:rsid w:val="004C5A52"/>
    <w:pPr>
      <w:keepNext/>
      <w:jc w:val="center"/>
      <w:outlineLvl w:val="5"/>
    </w:pPr>
    <w:rPr>
      <w:b/>
      <w:sz w:val="24"/>
      <w:lang w:val="x-none"/>
    </w:rPr>
  </w:style>
  <w:style w:type="paragraph" w:styleId="Naslov7">
    <w:name w:val="heading 7"/>
    <w:basedOn w:val="Navaden"/>
    <w:next w:val="Navaden"/>
    <w:link w:val="Naslov7Znak"/>
    <w:semiHidden/>
    <w:unhideWhenUsed/>
    <w:qFormat/>
    <w:rsid w:val="004C5A52"/>
    <w:pPr>
      <w:keepNext/>
      <w:tabs>
        <w:tab w:val="left" w:pos="567"/>
      </w:tabs>
      <w:ind w:left="1224" w:firstLine="142"/>
      <w:outlineLvl w:val="6"/>
    </w:pPr>
    <w:rPr>
      <w:b/>
      <w:sz w:val="24"/>
      <w:lang w:val="x-none"/>
    </w:rPr>
  </w:style>
  <w:style w:type="paragraph" w:styleId="Naslov8">
    <w:name w:val="heading 8"/>
    <w:basedOn w:val="Navaden"/>
    <w:next w:val="Navaden"/>
    <w:link w:val="Naslov8Znak"/>
    <w:semiHidden/>
    <w:unhideWhenUsed/>
    <w:qFormat/>
    <w:rsid w:val="004C5A52"/>
    <w:pPr>
      <w:keepNext/>
      <w:tabs>
        <w:tab w:val="left" w:pos="567"/>
      </w:tabs>
      <w:ind w:left="1145" w:hanging="425"/>
      <w:outlineLvl w:val="7"/>
    </w:pPr>
    <w:rPr>
      <w:b/>
      <w:sz w:val="24"/>
      <w:lang w:val="x-none"/>
    </w:rPr>
  </w:style>
  <w:style w:type="paragraph" w:styleId="Naslov9">
    <w:name w:val="heading 9"/>
    <w:basedOn w:val="Navaden"/>
    <w:next w:val="Navaden"/>
    <w:link w:val="Naslov9Znak"/>
    <w:semiHidden/>
    <w:unhideWhenUsed/>
    <w:qFormat/>
    <w:rsid w:val="004C5A52"/>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4C5A52"/>
    <w:rPr>
      <w:rFonts w:ascii="Times New Roman" w:eastAsia="Times New Roman" w:hAnsi="Times New Roman" w:cs="Times New Roman"/>
      <w:b/>
      <w:sz w:val="20"/>
      <w:szCs w:val="20"/>
      <w:lang w:val="x-none" w:eastAsia="sl-SI"/>
    </w:rPr>
  </w:style>
  <w:style w:type="character" w:customStyle="1" w:styleId="Naslov2Znak">
    <w:name w:val="Naslov 2 Znak"/>
    <w:link w:val="Naslov2"/>
    <w:semiHidden/>
    <w:rsid w:val="004C5A52"/>
    <w:rPr>
      <w:rFonts w:ascii="Tahoma" w:eastAsia="Times New Roman" w:hAnsi="Tahoma" w:cs="Times New Roman"/>
      <w:b/>
      <w:sz w:val="20"/>
      <w:szCs w:val="20"/>
      <w:lang w:val="x-none" w:eastAsia="sl-SI"/>
    </w:rPr>
  </w:style>
  <w:style w:type="character" w:customStyle="1" w:styleId="Naslov3Znak">
    <w:name w:val="Naslov 3 Znak"/>
    <w:link w:val="Naslov3"/>
    <w:semiHidden/>
    <w:rsid w:val="004C5A52"/>
    <w:rPr>
      <w:rFonts w:ascii="Arial" w:eastAsia="Times New Roman" w:hAnsi="Arial" w:cs="Times New Roman"/>
      <w:b/>
      <w:sz w:val="28"/>
      <w:szCs w:val="20"/>
      <w:lang w:val="x-none" w:eastAsia="sl-SI"/>
    </w:rPr>
  </w:style>
  <w:style w:type="character" w:customStyle="1" w:styleId="Naslov4Znak">
    <w:name w:val="Naslov 4 Znak"/>
    <w:link w:val="Naslov4"/>
    <w:rsid w:val="004C5A52"/>
    <w:rPr>
      <w:rFonts w:ascii="Arial" w:eastAsia="Times New Roman" w:hAnsi="Arial" w:cs="Times New Roman"/>
      <w:b/>
      <w:sz w:val="32"/>
      <w:szCs w:val="20"/>
      <w:lang w:val="x-none" w:eastAsia="sl-SI"/>
    </w:rPr>
  </w:style>
  <w:style w:type="character" w:customStyle="1" w:styleId="Naslov5Znak">
    <w:name w:val="Naslov 5 Znak"/>
    <w:link w:val="Naslov5"/>
    <w:semiHidden/>
    <w:rsid w:val="004C5A52"/>
    <w:rPr>
      <w:rFonts w:ascii="Times New Roman" w:eastAsia="Times New Roman" w:hAnsi="Times New Roman" w:cs="Times New Roman"/>
      <w:b/>
      <w:sz w:val="20"/>
      <w:szCs w:val="20"/>
      <w:lang w:val="x-none" w:eastAsia="sl-SI"/>
    </w:rPr>
  </w:style>
  <w:style w:type="character" w:customStyle="1" w:styleId="Naslov6Znak">
    <w:name w:val="Naslov 6 Znak"/>
    <w:link w:val="Naslov6"/>
    <w:semiHidden/>
    <w:rsid w:val="004C5A52"/>
    <w:rPr>
      <w:rFonts w:ascii="Times New Roman" w:eastAsia="Times New Roman" w:hAnsi="Times New Roman" w:cs="Times New Roman"/>
      <w:b/>
      <w:sz w:val="24"/>
      <w:szCs w:val="20"/>
      <w:lang w:val="x-none" w:eastAsia="sl-SI"/>
    </w:rPr>
  </w:style>
  <w:style w:type="character" w:customStyle="1" w:styleId="Naslov7Znak">
    <w:name w:val="Naslov 7 Znak"/>
    <w:link w:val="Naslov7"/>
    <w:semiHidden/>
    <w:rsid w:val="004C5A52"/>
    <w:rPr>
      <w:rFonts w:ascii="Times New Roman" w:eastAsia="Times New Roman" w:hAnsi="Times New Roman" w:cs="Times New Roman"/>
      <w:b/>
      <w:sz w:val="24"/>
      <w:szCs w:val="20"/>
      <w:lang w:val="x-none" w:eastAsia="sl-SI"/>
    </w:rPr>
  </w:style>
  <w:style w:type="character" w:customStyle="1" w:styleId="Naslov8Znak">
    <w:name w:val="Naslov 8 Znak"/>
    <w:link w:val="Naslov8"/>
    <w:semiHidden/>
    <w:rsid w:val="004C5A52"/>
    <w:rPr>
      <w:rFonts w:ascii="Times New Roman" w:eastAsia="Times New Roman" w:hAnsi="Times New Roman" w:cs="Times New Roman"/>
      <w:b/>
      <w:sz w:val="24"/>
      <w:szCs w:val="20"/>
      <w:lang w:val="x-none" w:eastAsia="sl-SI"/>
    </w:rPr>
  </w:style>
  <w:style w:type="character" w:customStyle="1" w:styleId="Naslov9Znak">
    <w:name w:val="Naslov 9 Znak"/>
    <w:link w:val="Naslov9"/>
    <w:semiHidden/>
    <w:rsid w:val="004C5A52"/>
    <w:rPr>
      <w:rFonts w:ascii="Times New Roman" w:eastAsia="Times New Roman" w:hAnsi="Times New Roman" w:cs="Times New Roman"/>
      <w:b/>
      <w:sz w:val="24"/>
      <w:szCs w:val="20"/>
      <w:lang w:val="x-none" w:eastAsia="sl-SI"/>
    </w:rPr>
  </w:style>
  <w:style w:type="character" w:styleId="Hiperpovezava">
    <w:name w:val="Hyperlink"/>
    <w:unhideWhenUsed/>
    <w:rsid w:val="004C5A52"/>
    <w:rPr>
      <w:color w:val="0000FF"/>
      <w:u w:val="single"/>
    </w:rPr>
  </w:style>
  <w:style w:type="character" w:styleId="SledenaHiperpovezava">
    <w:name w:val="FollowedHyperlink"/>
    <w:uiPriority w:val="99"/>
    <w:semiHidden/>
    <w:unhideWhenUsed/>
    <w:rsid w:val="004C5A52"/>
    <w:rPr>
      <w:color w:val="800080"/>
      <w:u w:val="single"/>
    </w:rPr>
  </w:style>
  <w:style w:type="paragraph" w:styleId="HTML-oblikovano">
    <w:name w:val="HTML Preformatted"/>
    <w:basedOn w:val="Navaden"/>
    <w:link w:val="HTML-oblikovanoZnak"/>
    <w:semiHidden/>
    <w:unhideWhenUsed/>
    <w:rsid w:val="004C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semiHidden/>
    <w:rsid w:val="004C5A52"/>
    <w:rPr>
      <w:rFonts w:ascii="Courier New" w:eastAsia="Times New Roman" w:hAnsi="Courier New" w:cs="Times New Roman"/>
      <w:color w:val="000000"/>
      <w:sz w:val="18"/>
      <w:szCs w:val="18"/>
      <w:lang w:val="x-none" w:eastAsia="sl-SI"/>
    </w:rPr>
  </w:style>
  <w:style w:type="paragraph" w:styleId="Kazalovsebine2">
    <w:name w:val="toc 2"/>
    <w:basedOn w:val="Navaden"/>
    <w:next w:val="Navaden"/>
    <w:autoRedefine/>
    <w:semiHidden/>
    <w:unhideWhenUsed/>
    <w:rsid w:val="004C5A52"/>
    <w:pPr>
      <w:tabs>
        <w:tab w:val="left" w:pos="600"/>
        <w:tab w:val="right" w:leader="dot" w:pos="9060"/>
      </w:tabs>
      <w:spacing w:before="240" w:line="120" w:lineRule="auto"/>
    </w:pPr>
    <w:rPr>
      <w:b/>
      <w:noProof/>
    </w:rPr>
  </w:style>
  <w:style w:type="paragraph" w:styleId="Kazalovsebine3">
    <w:name w:val="toc 3"/>
    <w:basedOn w:val="Navaden"/>
    <w:next w:val="Navaden"/>
    <w:autoRedefine/>
    <w:semiHidden/>
    <w:unhideWhenUsed/>
    <w:rsid w:val="004C5A52"/>
    <w:pPr>
      <w:tabs>
        <w:tab w:val="left" w:pos="1000"/>
        <w:tab w:val="right" w:leader="dot" w:pos="9060"/>
      </w:tabs>
      <w:ind w:left="198"/>
    </w:pPr>
    <w:rPr>
      <w:noProof/>
    </w:rPr>
  </w:style>
  <w:style w:type="paragraph" w:styleId="Sprotnaopomba-besedilo">
    <w:name w:val="footnote text"/>
    <w:basedOn w:val="Navaden"/>
    <w:link w:val="Sprotnaopomba-besediloZnak"/>
    <w:unhideWhenUsed/>
    <w:rsid w:val="004C5A52"/>
    <w:pPr>
      <w:suppressAutoHyphens/>
    </w:pPr>
    <w:rPr>
      <w:sz w:val="24"/>
      <w:lang w:val="x-none" w:eastAsia="ar-SA"/>
    </w:rPr>
  </w:style>
  <w:style w:type="character" w:customStyle="1" w:styleId="Sprotnaopomba-besediloZnak">
    <w:name w:val="Sprotna opomba - besedilo Znak"/>
    <w:link w:val="Sprotnaopomba-besedilo"/>
    <w:rsid w:val="004C5A52"/>
    <w:rPr>
      <w:rFonts w:ascii="Times New Roman" w:eastAsia="Times New Roman" w:hAnsi="Times New Roman" w:cs="Times New Roman"/>
      <w:sz w:val="24"/>
      <w:szCs w:val="20"/>
      <w:lang w:val="x-none" w:eastAsia="ar-SA"/>
    </w:rPr>
  </w:style>
  <w:style w:type="paragraph" w:customStyle="1" w:styleId="Komentar-besedilo1">
    <w:name w:val="Komentar - besedilo1"/>
    <w:basedOn w:val="Navaden"/>
    <w:link w:val="Komentar-besediloZnak2"/>
    <w:uiPriority w:val="99"/>
    <w:semiHidden/>
    <w:unhideWhenUsed/>
    <w:rsid w:val="004C5A52"/>
    <w:rPr>
      <w:lang w:val="x-none"/>
    </w:rPr>
  </w:style>
  <w:style w:type="character" w:customStyle="1" w:styleId="Komentar-besediloZnak2">
    <w:name w:val="Komentar - besedilo Znak2"/>
    <w:link w:val="Komentar-besedilo1"/>
    <w:uiPriority w:val="99"/>
    <w:semiHidden/>
    <w:rsid w:val="004C5A52"/>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4C5A52"/>
    <w:pPr>
      <w:tabs>
        <w:tab w:val="center" w:pos="4536"/>
        <w:tab w:val="right" w:pos="9072"/>
      </w:tabs>
    </w:pPr>
    <w:rPr>
      <w:sz w:val="24"/>
      <w:lang w:val="x-none"/>
    </w:rPr>
  </w:style>
  <w:style w:type="character" w:customStyle="1" w:styleId="GlavaZnak">
    <w:name w:val="Glava Znak"/>
    <w:link w:val="Glava"/>
    <w:uiPriority w:val="99"/>
    <w:rsid w:val="004C5A52"/>
    <w:rPr>
      <w:rFonts w:ascii="Times New Roman" w:eastAsia="Times New Roman" w:hAnsi="Times New Roman" w:cs="Times New Roman"/>
      <w:sz w:val="24"/>
      <w:szCs w:val="20"/>
      <w:lang w:val="x-none" w:eastAsia="sl-SI"/>
    </w:rPr>
  </w:style>
  <w:style w:type="paragraph" w:styleId="Noga">
    <w:name w:val="footer"/>
    <w:basedOn w:val="Navaden"/>
    <w:link w:val="NogaZnak"/>
    <w:uiPriority w:val="99"/>
    <w:unhideWhenUsed/>
    <w:rsid w:val="004C5A52"/>
    <w:pPr>
      <w:tabs>
        <w:tab w:val="center" w:pos="4536"/>
        <w:tab w:val="right" w:pos="9072"/>
      </w:tabs>
    </w:pPr>
    <w:rPr>
      <w:sz w:val="24"/>
      <w:lang w:val="x-none"/>
    </w:rPr>
  </w:style>
  <w:style w:type="character" w:customStyle="1" w:styleId="NogaZnak">
    <w:name w:val="Noga Znak"/>
    <w:link w:val="Noga"/>
    <w:uiPriority w:val="99"/>
    <w:rsid w:val="004C5A52"/>
    <w:rPr>
      <w:rFonts w:ascii="Times New Roman" w:eastAsia="Times New Roman" w:hAnsi="Times New Roman" w:cs="Times New Roman"/>
      <w:sz w:val="24"/>
      <w:szCs w:val="20"/>
      <w:lang w:val="x-none" w:eastAsia="sl-SI"/>
    </w:rPr>
  </w:style>
  <w:style w:type="paragraph" w:styleId="Napis">
    <w:name w:val="caption"/>
    <w:basedOn w:val="Navaden"/>
    <w:next w:val="Navaden"/>
    <w:semiHidden/>
    <w:unhideWhenUsed/>
    <w:qFormat/>
    <w:rsid w:val="004C5A52"/>
    <w:pPr>
      <w:tabs>
        <w:tab w:val="left" w:pos="567"/>
        <w:tab w:val="num" w:pos="851"/>
        <w:tab w:val="left" w:pos="993"/>
      </w:tabs>
      <w:jc w:val="right"/>
    </w:pPr>
    <w:rPr>
      <w:b/>
      <w:sz w:val="22"/>
    </w:rPr>
  </w:style>
  <w:style w:type="paragraph" w:styleId="Oznaenseznam">
    <w:name w:val="List Bullet"/>
    <w:basedOn w:val="Navaden"/>
    <w:autoRedefine/>
    <w:semiHidden/>
    <w:unhideWhenUsed/>
    <w:rsid w:val="004C5A52"/>
    <w:pPr>
      <w:tabs>
        <w:tab w:val="num" w:pos="360"/>
      </w:tabs>
      <w:ind w:left="360" w:hanging="360"/>
    </w:pPr>
  </w:style>
  <w:style w:type="paragraph" w:styleId="Oznaenseznam2">
    <w:name w:val="List Bullet 2"/>
    <w:basedOn w:val="Navaden"/>
    <w:autoRedefine/>
    <w:semiHidden/>
    <w:unhideWhenUsed/>
    <w:rsid w:val="004C5A52"/>
    <w:pPr>
      <w:tabs>
        <w:tab w:val="num" w:pos="643"/>
      </w:tabs>
      <w:ind w:left="643" w:hanging="360"/>
    </w:pPr>
  </w:style>
  <w:style w:type="paragraph" w:styleId="Oznaenseznam3">
    <w:name w:val="List Bullet 3"/>
    <w:basedOn w:val="Navaden"/>
    <w:autoRedefine/>
    <w:semiHidden/>
    <w:unhideWhenUsed/>
    <w:rsid w:val="004C5A52"/>
    <w:pPr>
      <w:tabs>
        <w:tab w:val="num" w:pos="926"/>
      </w:tabs>
      <w:ind w:left="926" w:hanging="360"/>
    </w:pPr>
  </w:style>
  <w:style w:type="paragraph" w:styleId="Naslov">
    <w:name w:val="Title"/>
    <w:basedOn w:val="Navaden"/>
    <w:link w:val="NaslovZnak"/>
    <w:qFormat/>
    <w:rsid w:val="004C5A52"/>
    <w:pPr>
      <w:jc w:val="center"/>
    </w:pPr>
    <w:rPr>
      <w:b/>
      <w:sz w:val="24"/>
      <w:lang w:val="x-none"/>
    </w:rPr>
  </w:style>
  <w:style w:type="character" w:customStyle="1" w:styleId="NaslovZnak">
    <w:name w:val="Naslov Znak"/>
    <w:link w:val="Naslov"/>
    <w:rsid w:val="004C5A52"/>
    <w:rPr>
      <w:rFonts w:ascii="Times New Roman" w:eastAsia="Times New Roman" w:hAnsi="Times New Roman" w:cs="Times New Roman"/>
      <w:b/>
      <w:sz w:val="24"/>
      <w:szCs w:val="20"/>
      <w:lang w:val="x-none" w:eastAsia="sl-SI"/>
    </w:rPr>
  </w:style>
  <w:style w:type="paragraph" w:styleId="Telobesedila">
    <w:name w:val="Body Text"/>
    <w:basedOn w:val="Navaden"/>
    <w:link w:val="TelobesedilaZnak"/>
    <w:semiHidden/>
    <w:unhideWhenUsed/>
    <w:rsid w:val="004C5A52"/>
    <w:pPr>
      <w:widowControl w:val="0"/>
      <w:jc w:val="both"/>
    </w:pPr>
    <w:rPr>
      <w:rFonts w:ascii="Arial" w:hAnsi="Arial"/>
      <w:b/>
      <w:lang w:val="x-none"/>
    </w:rPr>
  </w:style>
  <w:style w:type="character" w:customStyle="1" w:styleId="TelobesedilaZnak">
    <w:name w:val="Telo besedila Znak"/>
    <w:link w:val="Telobesedila"/>
    <w:semiHidden/>
    <w:rsid w:val="004C5A52"/>
    <w:rPr>
      <w:rFonts w:ascii="Arial" w:eastAsia="Times New Roman" w:hAnsi="Arial" w:cs="Times New Roman"/>
      <w:b/>
      <w:sz w:val="20"/>
      <w:szCs w:val="20"/>
      <w:lang w:val="x-none" w:eastAsia="sl-SI"/>
    </w:rPr>
  </w:style>
  <w:style w:type="paragraph" w:styleId="Telobesedila-zamik">
    <w:name w:val="Body Text Indent"/>
    <w:basedOn w:val="Navaden"/>
    <w:link w:val="Telobesedila-zamikZnak"/>
    <w:uiPriority w:val="99"/>
    <w:semiHidden/>
    <w:unhideWhenUsed/>
    <w:rsid w:val="004C5A52"/>
    <w:pPr>
      <w:ind w:left="1418"/>
      <w:jc w:val="both"/>
    </w:pPr>
    <w:rPr>
      <w:sz w:val="24"/>
      <w:lang w:val="x-none"/>
    </w:rPr>
  </w:style>
  <w:style w:type="character" w:customStyle="1" w:styleId="Telobesedila-zamikZnak">
    <w:name w:val="Telo besedila - zamik Znak"/>
    <w:link w:val="Telobesedila-zamik"/>
    <w:uiPriority w:val="99"/>
    <w:semiHidden/>
    <w:rsid w:val="004C5A52"/>
    <w:rPr>
      <w:rFonts w:ascii="Times New Roman" w:eastAsia="Times New Roman" w:hAnsi="Times New Roman" w:cs="Times New Roman"/>
      <w:sz w:val="24"/>
      <w:szCs w:val="20"/>
      <w:lang w:val="x-none" w:eastAsia="sl-SI"/>
    </w:rPr>
  </w:style>
  <w:style w:type="paragraph" w:styleId="Podnaslov">
    <w:name w:val="Subtitle"/>
    <w:basedOn w:val="Navaden"/>
    <w:link w:val="PodnaslovZnak"/>
    <w:qFormat/>
    <w:rsid w:val="004C5A52"/>
    <w:rPr>
      <w:b/>
      <w:lang w:val="x-none"/>
    </w:rPr>
  </w:style>
  <w:style w:type="character" w:customStyle="1" w:styleId="PodnaslovZnak">
    <w:name w:val="Podnaslov Znak"/>
    <w:link w:val="Podnaslov"/>
    <w:rsid w:val="004C5A52"/>
    <w:rPr>
      <w:rFonts w:ascii="Times New Roman" w:eastAsia="Times New Roman" w:hAnsi="Times New Roman" w:cs="Times New Roman"/>
      <w:b/>
      <w:sz w:val="20"/>
      <w:szCs w:val="20"/>
      <w:lang w:val="x-none" w:eastAsia="sl-SI"/>
    </w:rPr>
  </w:style>
  <w:style w:type="paragraph" w:styleId="Telobesedila2">
    <w:name w:val="Body Text 2"/>
    <w:basedOn w:val="Navaden"/>
    <w:link w:val="Telobesedila2Znak"/>
    <w:unhideWhenUsed/>
    <w:rsid w:val="004C5A52"/>
    <w:pPr>
      <w:ind w:right="-2"/>
      <w:jc w:val="both"/>
    </w:pPr>
    <w:rPr>
      <w:b/>
      <w:lang w:val="x-none"/>
    </w:rPr>
  </w:style>
  <w:style w:type="character" w:customStyle="1" w:styleId="Telobesedila2Znak">
    <w:name w:val="Telo besedila 2 Znak"/>
    <w:link w:val="Telobesedila2"/>
    <w:rsid w:val="004C5A52"/>
    <w:rPr>
      <w:rFonts w:ascii="Times New Roman" w:eastAsia="Times New Roman" w:hAnsi="Times New Roman" w:cs="Times New Roman"/>
      <w:b/>
      <w:sz w:val="20"/>
      <w:szCs w:val="20"/>
      <w:lang w:val="x-none" w:eastAsia="sl-SI"/>
    </w:rPr>
  </w:style>
  <w:style w:type="paragraph" w:styleId="Telobesedila3">
    <w:name w:val="Body Text 3"/>
    <w:basedOn w:val="Navaden"/>
    <w:link w:val="Telobesedila3Znak"/>
    <w:semiHidden/>
    <w:unhideWhenUsed/>
    <w:rsid w:val="004C5A52"/>
    <w:pPr>
      <w:tabs>
        <w:tab w:val="left" w:pos="142"/>
      </w:tabs>
      <w:jc w:val="both"/>
    </w:pPr>
    <w:rPr>
      <w:lang w:val="x-none"/>
    </w:rPr>
  </w:style>
  <w:style w:type="character" w:customStyle="1" w:styleId="Telobesedila3Znak">
    <w:name w:val="Telo besedila 3 Znak"/>
    <w:link w:val="Telobesedila3"/>
    <w:semiHidden/>
    <w:rsid w:val="004C5A52"/>
    <w:rPr>
      <w:rFonts w:ascii="Times New Roman" w:eastAsia="Times New Roman" w:hAnsi="Times New Roman" w:cs="Times New Roman"/>
      <w:sz w:val="20"/>
      <w:szCs w:val="20"/>
      <w:lang w:val="x-none" w:eastAsia="sl-SI"/>
    </w:rPr>
  </w:style>
  <w:style w:type="paragraph" w:styleId="Telobesedila-zamik2">
    <w:name w:val="Body Text Indent 2"/>
    <w:basedOn w:val="Navaden"/>
    <w:link w:val="Telobesedila-zamik2Znak"/>
    <w:semiHidden/>
    <w:unhideWhenUsed/>
    <w:rsid w:val="004C5A52"/>
    <w:pPr>
      <w:tabs>
        <w:tab w:val="left" w:pos="567"/>
      </w:tabs>
      <w:ind w:left="720"/>
      <w:jc w:val="both"/>
    </w:pPr>
    <w:rPr>
      <w:sz w:val="24"/>
      <w:lang w:val="x-none"/>
    </w:rPr>
  </w:style>
  <w:style w:type="character" w:customStyle="1" w:styleId="Telobesedila-zamik2Znak">
    <w:name w:val="Telo besedila - zamik 2 Znak"/>
    <w:link w:val="Telobesedila-zamik2"/>
    <w:semiHidden/>
    <w:rsid w:val="004C5A52"/>
    <w:rPr>
      <w:rFonts w:ascii="Times New Roman" w:eastAsia="Times New Roman" w:hAnsi="Times New Roman" w:cs="Times New Roman"/>
      <w:sz w:val="24"/>
      <w:szCs w:val="20"/>
      <w:lang w:val="x-none" w:eastAsia="sl-SI"/>
    </w:rPr>
  </w:style>
  <w:style w:type="paragraph" w:styleId="Telobesedila-zamik3">
    <w:name w:val="Body Text Indent 3"/>
    <w:basedOn w:val="Navaden"/>
    <w:link w:val="Telobesedila-zamik3Znak"/>
    <w:semiHidden/>
    <w:unhideWhenUsed/>
    <w:rsid w:val="004C5A52"/>
    <w:pPr>
      <w:tabs>
        <w:tab w:val="left" w:pos="567"/>
      </w:tabs>
      <w:ind w:left="1416"/>
      <w:jc w:val="both"/>
    </w:pPr>
    <w:rPr>
      <w:sz w:val="24"/>
      <w:lang w:val="x-none"/>
    </w:rPr>
  </w:style>
  <w:style w:type="character" w:customStyle="1" w:styleId="Telobesedila-zamik3Znak">
    <w:name w:val="Telo besedila - zamik 3 Znak"/>
    <w:link w:val="Telobesedila-zamik3"/>
    <w:semiHidden/>
    <w:rsid w:val="004C5A52"/>
    <w:rPr>
      <w:rFonts w:ascii="Times New Roman" w:eastAsia="Times New Roman" w:hAnsi="Times New Roman" w:cs="Times New Roman"/>
      <w:sz w:val="24"/>
      <w:szCs w:val="20"/>
      <w:lang w:val="x-none" w:eastAsia="sl-SI"/>
    </w:rPr>
  </w:style>
  <w:style w:type="paragraph" w:styleId="Blokbesedila">
    <w:name w:val="Block Text"/>
    <w:basedOn w:val="Navaden"/>
    <w:semiHidden/>
    <w:unhideWhenUsed/>
    <w:rsid w:val="004C5A52"/>
    <w:pPr>
      <w:tabs>
        <w:tab w:val="left" w:pos="8647"/>
      </w:tabs>
      <w:ind w:left="2694" w:right="2266"/>
    </w:pPr>
    <w:rPr>
      <w:rFonts w:ascii="Arial" w:hAnsi="Arial"/>
      <w:sz w:val="24"/>
    </w:rPr>
  </w:style>
  <w:style w:type="paragraph" w:styleId="Golobesedilo">
    <w:name w:val="Plain Text"/>
    <w:basedOn w:val="Navaden"/>
    <w:link w:val="GolobesediloZnak"/>
    <w:semiHidden/>
    <w:unhideWhenUsed/>
    <w:rsid w:val="004C5A52"/>
    <w:pPr>
      <w:jc w:val="both"/>
    </w:pPr>
    <w:rPr>
      <w:sz w:val="24"/>
      <w:lang w:val="x-none"/>
    </w:rPr>
  </w:style>
  <w:style w:type="character" w:customStyle="1" w:styleId="GolobesediloZnak">
    <w:name w:val="Golo besedilo Znak"/>
    <w:link w:val="Golobesedilo"/>
    <w:semiHidden/>
    <w:rsid w:val="004C5A52"/>
    <w:rPr>
      <w:rFonts w:ascii="Times New Roman" w:eastAsia="Times New Roman" w:hAnsi="Times New Roman" w:cs="Times New Roman"/>
      <w:sz w:val="24"/>
      <w:szCs w:val="20"/>
      <w:lang w:val="x-none" w:eastAsia="sl-SI"/>
    </w:rPr>
  </w:style>
  <w:style w:type="paragraph" w:customStyle="1" w:styleId="Zadevakomentarja1">
    <w:name w:val="Zadeva komentarja1"/>
    <w:basedOn w:val="Komentar-besedilo1"/>
    <w:next w:val="Komentar-besedilo1"/>
    <w:link w:val="ZadevakomentarjaZnak1"/>
    <w:uiPriority w:val="99"/>
    <w:semiHidden/>
    <w:unhideWhenUsed/>
    <w:rsid w:val="004C5A52"/>
    <w:rPr>
      <w:b/>
      <w:bCs/>
    </w:rPr>
  </w:style>
  <w:style w:type="character" w:customStyle="1" w:styleId="ZadevapripombeZnak">
    <w:name w:val="Zadeva pripombe Znak"/>
    <w:uiPriority w:val="99"/>
    <w:semiHidden/>
    <w:rsid w:val="004C5A52"/>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semiHidden/>
    <w:unhideWhenUsed/>
    <w:rsid w:val="004C5A52"/>
    <w:rPr>
      <w:rFonts w:ascii="Tahoma" w:hAnsi="Tahoma"/>
      <w:sz w:val="16"/>
      <w:szCs w:val="16"/>
      <w:lang w:val="x-none"/>
    </w:rPr>
  </w:style>
  <w:style w:type="character" w:customStyle="1" w:styleId="BesedilooblakaZnak">
    <w:name w:val="Besedilo oblačka Znak"/>
    <w:link w:val="Besedilooblaka"/>
    <w:semiHidden/>
    <w:rsid w:val="004C5A52"/>
    <w:rPr>
      <w:rFonts w:ascii="Tahoma" w:eastAsia="Times New Roman" w:hAnsi="Tahoma" w:cs="Tahoma"/>
      <w:sz w:val="16"/>
      <w:szCs w:val="16"/>
      <w:lang w:eastAsia="sl-SI"/>
    </w:rPr>
  </w:style>
  <w:style w:type="paragraph" w:styleId="Revizija">
    <w:name w:val="Revision"/>
    <w:uiPriority w:val="99"/>
    <w:semiHidden/>
    <w:rsid w:val="004C5A52"/>
    <w:rPr>
      <w:rFonts w:ascii="Times New Roman" w:eastAsia="Times New Roman" w:hAnsi="Times New Roman"/>
    </w:rPr>
  </w:style>
  <w:style w:type="paragraph" w:styleId="Odstavekseznama">
    <w:name w:val="List Paragraph"/>
    <w:basedOn w:val="Navaden"/>
    <w:uiPriority w:val="34"/>
    <w:qFormat/>
    <w:rsid w:val="004C5A52"/>
    <w:pPr>
      <w:ind w:left="708"/>
    </w:pPr>
  </w:style>
  <w:style w:type="paragraph" w:customStyle="1" w:styleId="Telobesedila-zamik21">
    <w:name w:val="Telo besedila - zamik 21"/>
    <w:basedOn w:val="Navaden"/>
    <w:rsid w:val="004C5A52"/>
    <w:pPr>
      <w:widowControl w:val="0"/>
      <w:ind w:left="1134" w:hanging="708"/>
      <w:jc w:val="both"/>
    </w:pPr>
    <w:rPr>
      <w:sz w:val="24"/>
    </w:rPr>
  </w:style>
  <w:style w:type="paragraph" w:customStyle="1" w:styleId="BodyText21">
    <w:name w:val="Body Text 21"/>
    <w:basedOn w:val="Navaden"/>
    <w:rsid w:val="004C5A52"/>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4C5A52"/>
    <w:pPr>
      <w:widowControl w:val="0"/>
      <w:tabs>
        <w:tab w:val="left" w:pos="1701"/>
      </w:tabs>
      <w:ind w:left="425"/>
      <w:jc w:val="center"/>
    </w:pPr>
    <w:rPr>
      <w:b/>
      <w:sz w:val="24"/>
    </w:rPr>
  </w:style>
  <w:style w:type="paragraph" w:customStyle="1" w:styleId="Telobesedila21">
    <w:name w:val="Telo besedila 21"/>
    <w:basedOn w:val="Navaden"/>
    <w:rsid w:val="004C5A52"/>
    <w:pPr>
      <w:widowControl w:val="0"/>
      <w:ind w:left="284" w:hanging="284"/>
      <w:jc w:val="both"/>
    </w:pPr>
    <w:rPr>
      <w:sz w:val="24"/>
    </w:rPr>
  </w:style>
  <w:style w:type="paragraph" w:customStyle="1" w:styleId="DOUS1">
    <w:name w:val="DOUS1"/>
    <w:basedOn w:val="Navaden"/>
    <w:rsid w:val="004C5A52"/>
    <w:pPr>
      <w:numPr>
        <w:numId w:val="1"/>
      </w:numPr>
      <w:jc w:val="both"/>
    </w:pPr>
    <w:rPr>
      <w:b/>
      <w:sz w:val="24"/>
    </w:rPr>
  </w:style>
  <w:style w:type="paragraph" w:customStyle="1" w:styleId="DOUS2">
    <w:name w:val="DOUS2"/>
    <w:basedOn w:val="Navaden"/>
    <w:rsid w:val="004C5A52"/>
    <w:pPr>
      <w:numPr>
        <w:ilvl w:val="1"/>
        <w:numId w:val="1"/>
      </w:numPr>
      <w:jc w:val="both"/>
    </w:pPr>
    <w:rPr>
      <w:sz w:val="24"/>
    </w:rPr>
  </w:style>
  <w:style w:type="paragraph" w:customStyle="1" w:styleId="BESEDILO">
    <w:name w:val="BESEDILO"/>
    <w:rsid w:val="004C5A52"/>
    <w:pPr>
      <w:keepLines/>
      <w:widowControl w:val="0"/>
      <w:tabs>
        <w:tab w:val="left" w:pos="2155"/>
      </w:tabs>
      <w:jc w:val="both"/>
    </w:pPr>
    <w:rPr>
      <w:rFonts w:ascii="Arial" w:eastAsia="Times New Roman" w:hAnsi="Arial"/>
      <w:kern w:val="16"/>
    </w:rPr>
  </w:style>
  <w:style w:type="paragraph" w:customStyle="1" w:styleId="Default">
    <w:name w:val="Default"/>
    <w:rsid w:val="004C5A52"/>
    <w:rPr>
      <w:rFonts w:ascii="Arial" w:eastAsia="Times New Roman" w:hAnsi="Arial"/>
      <w:color w:val="000000"/>
      <w:sz w:val="24"/>
    </w:rPr>
  </w:style>
  <w:style w:type="paragraph" w:customStyle="1" w:styleId="tekst1">
    <w:name w:val="tekst1"/>
    <w:basedOn w:val="Navaden"/>
    <w:rsid w:val="004C5A52"/>
    <w:pPr>
      <w:spacing w:before="120" w:line="264" w:lineRule="atLeast"/>
      <w:jc w:val="both"/>
    </w:pPr>
    <w:rPr>
      <w:rFonts w:ascii="Arial" w:hAnsi="Arial"/>
      <w:sz w:val="22"/>
    </w:rPr>
  </w:style>
  <w:style w:type="paragraph" w:customStyle="1" w:styleId="NavadenTimesNewRoman">
    <w:name w:val="Navaden Times New Roman"/>
    <w:basedOn w:val="Navaden"/>
    <w:rsid w:val="004C5A52"/>
    <w:pPr>
      <w:widowControl w:val="0"/>
    </w:pPr>
    <w:rPr>
      <w:rFonts w:ascii="Arial" w:hAnsi="Arial"/>
      <w:sz w:val="22"/>
    </w:rPr>
  </w:style>
  <w:style w:type="character" w:customStyle="1" w:styleId="Komentar-besediloZnak">
    <w:name w:val="Komentar - besedilo Znak"/>
    <w:link w:val="Komentar-besedilo10"/>
    <w:semiHidden/>
    <w:locked/>
    <w:rsid w:val="004C5A52"/>
    <w:rPr>
      <w:rFonts w:ascii="Times New Roman" w:eastAsia="Times New Roman" w:hAnsi="Times New Roman" w:cs="Times New Roman"/>
    </w:rPr>
  </w:style>
  <w:style w:type="paragraph" w:customStyle="1" w:styleId="Komentar-besedilo10">
    <w:name w:val="Komentar - besedilo1"/>
    <w:basedOn w:val="Navaden"/>
    <w:link w:val="Komentar-besediloZnak"/>
    <w:semiHidden/>
    <w:rsid w:val="004C5A52"/>
    <w:rPr>
      <w:lang w:val="x-none" w:eastAsia="x-none"/>
    </w:rPr>
  </w:style>
  <w:style w:type="character" w:customStyle="1" w:styleId="ZadevakomentarjaZnak">
    <w:name w:val="Zadeva komentarja Znak"/>
    <w:link w:val="Zadevakomentarja10"/>
    <w:semiHidden/>
    <w:locked/>
    <w:rsid w:val="004C5A52"/>
    <w:rPr>
      <w:rFonts w:ascii="Times New Roman" w:eastAsia="Times New Roman" w:hAnsi="Times New Roman" w:cs="Times New Roman"/>
      <w:b/>
      <w:bCs/>
    </w:rPr>
  </w:style>
  <w:style w:type="paragraph" w:customStyle="1" w:styleId="Zadevakomentarja10">
    <w:name w:val="Zadeva komentarja1"/>
    <w:basedOn w:val="Komentar-besedilo10"/>
    <w:next w:val="Komentar-besedilo10"/>
    <w:link w:val="ZadevakomentarjaZnak"/>
    <w:semiHidden/>
    <w:rsid w:val="004C5A52"/>
    <w:rPr>
      <w:b/>
      <w:bCs/>
    </w:rPr>
  </w:style>
  <w:style w:type="paragraph" w:customStyle="1" w:styleId="Odstavekseznama1">
    <w:name w:val="Odstavek seznama1"/>
    <w:basedOn w:val="Navaden"/>
    <w:uiPriority w:val="34"/>
    <w:qFormat/>
    <w:rsid w:val="004C5A52"/>
    <w:pPr>
      <w:ind w:left="708"/>
    </w:pPr>
    <w:rPr>
      <w:sz w:val="24"/>
      <w:szCs w:val="24"/>
    </w:rPr>
  </w:style>
  <w:style w:type="paragraph" w:customStyle="1" w:styleId="Slog">
    <w:name w:val="Slog"/>
    <w:rsid w:val="004C5A52"/>
    <w:rPr>
      <w:rFonts w:ascii="Arial" w:eastAsia="Times New Roman" w:hAnsi="Arial"/>
      <w:sz w:val="22"/>
      <w:lang w:val="en-GB"/>
    </w:rPr>
  </w:style>
  <w:style w:type="paragraph" w:customStyle="1" w:styleId="Index">
    <w:name w:val="Index"/>
    <w:basedOn w:val="Navaden"/>
    <w:rsid w:val="004C5A52"/>
    <w:pPr>
      <w:suppressLineNumbers/>
      <w:suppressAutoHyphens/>
    </w:pPr>
    <w:rPr>
      <w:rFonts w:cs="Tahoma"/>
      <w:sz w:val="24"/>
      <w:szCs w:val="24"/>
      <w:lang w:val="en-GB" w:eastAsia="ar-SA"/>
    </w:rPr>
  </w:style>
  <w:style w:type="paragraph" w:customStyle="1" w:styleId="Zoran2">
    <w:name w:val="Zoran 2"/>
    <w:basedOn w:val="Naslov2"/>
    <w:rsid w:val="004C5A52"/>
    <w:pPr>
      <w:numPr>
        <w:numId w:val="2"/>
      </w:numPr>
      <w:tabs>
        <w:tab w:val="clear" w:pos="567"/>
        <w:tab w:val="clear" w:pos="1134"/>
        <w:tab w:val="clear" w:pos="8080"/>
      </w:tabs>
    </w:pPr>
    <w:rPr>
      <w:rFonts w:ascii="Arial" w:hAnsi="Arial" w:cs="Arial"/>
      <w:bCs/>
      <w:iCs/>
      <w:sz w:val="22"/>
      <w:szCs w:val="22"/>
    </w:rPr>
  </w:style>
  <w:style w:type="paragraph" w:customStyle="1" w:styleId="Telobesedila33">
    <w:name w:val="Telo besedila 33"/>
    <w:basedOn w:val="Navaden"/>
    <w:rsid w:val="004C5A52"/>
    <w:pPr>
      <w:tabs>
        <w:tab w:val="left" w:pos="142"/>
      </w:tabs>
      <w:suppressAutoHyphens/>
      <w:jc w:val="both"/>
    </w:pPr>
    <w:rPr>
      <w:sz w:val="22"/>
      <w:lang w:eastAsia="ar-SA"/>
    </w:rPr>
  </w:style>
  <w:style w:type="character" w:customStyle="1" w:styleId="Komentar-sklic1">
    <w:name w:val="Komentar - sklic1"/>
    <w:semiHidden/>
    <w:unhideWhenUsed/>
    <w:rsid w:val="004C5A52"/>
    <w:rPr>
      <w:sz w:val="16"/>
      <w:szCs w:val="16"/>
    </w:rPr>
  </w:style>
  <w:style w:type="character" w:customStyle="1" w:styleId="BesedilooblakaZnak1">
    <w:name w:val="Besedilo oblačka Znak1"/>
    <w:uiPriority w:val="99"/>
    <w:semiHidden/>
    <w:rsid w:val="004C5A52"/>
    <w:rPr>
      <w:rFonts w:ascii="Tahoma" w:eastAsia="Times New Roman" w:hAnsi="Tahoma" w:cs="Tahoma" w:hint="default"/>
      <w:sz w:val="16"/>
      <w:szCs w:val="16"/>
    </w:rPr>
  </w:style>
  <w:style w:type="character" w:customStyle="1" w:styleId="Komentar-besediloZnak1">
    <w:name w:val="Komentar - besedilo Znak1"/>
    <w:semiHidden/>
    <w:rsid w:val="004C5A52"/>
    <w:rPr>
      <w:rFonts w:ascii="Times New Roman" w:eastAsia="Times New Roman" w:hAnsi="Times New Roman" w:cs="Times New Roman" w:hint="default"/>
    </w:rPr>
  </w:style>
  <w:style w:type="character" w:customStyle="1" w:styleId="ZadevakomentarjaZnak1">
    <w:name w:val="Zadeva komentarja Znak1"/>
    <w:link w:val="Zadevakomentarja1"/>
    <w:uiPriority w:val="99"/>
    <w:semiHidden/>
    <w:locked/>
    <w:rsid w:val="004C5A52"/>
    <w:rPr>
      <w:rFonts w:ascii="Times New Roman" w:eastAsia="Times New Roman" w:hAnsi="Times New Roman" w:cs="Times New Roman"/>
      <w:b/>
      <w:bCs/>
      <w:sz w:val="20"/>
      <w:szCs w:val="20"/>
      <w:lang w:eastAsia="sl-SI"/>
    </w:rPr>
  </w:style>
  <w:style w:type="table" w:customStyle="1" w:styleId="Tabela-mrea1">
    <w:name w:val="Tabela - mreža1"/>
    <w:basedOn w:val="Navadnatabela"/>
    <w:uiPriority w:val="59"/>
    <w:rsid w:val="004C5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0">
    <w:name w:val="Tabela - mreža1"/>
    <w:basedOn w:val="Navadnatabela"/>
    <w:rsid w:val="004C5A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unhideWhenUsed/>
    <w:rsid w:val="004C5A52"/>
  </w:style>
  <w:style w:type="paragraph" w:customStyle="1" w:styleId="a">
    <w:basedOn w:val="Navaden"/>
    <w:next w:val="Komentar-besedilo1"/>
    <w:rsid w:val="00A5381E"/>
  </w:style>
  <w:style w:type="paragraph" w:styleId="Navadensplet">
    <w:name w:val="Normal (Web)"/>
    <w:basedOn w:val="Navaden"/>
    <w:rsid w:val="00563235"/>
    <w:pPr>
      <w:spacing w:after="210"/>
    </w:pPr>
    <w:rPr>
      <w:color w:val="333333"/>
      <w:sz w:val="18"/>
      <w:szCs w:val="18"/>
    </w:rPr>
  </w:style>
  <w:style w:type="paragraph" w:customStyle="1" w:styleId="Logo">
    <w:name w:val="Logo"/>
    <w:basedOn w:val="Navaden"/>
    <w:rsid w:val="000E50C3"/>
    <w:rPr>
      <w:sz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annotation reference" w:uiPriority="0"/>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C5A52"/>
    <w:rPr>
      <w:rFonts w:ascii="Times New Roman" w:eastAsia="Times New Roman" w:hAnsi="Times New Roman"/>
    </w:rPr>
  </w:style>
  <w:style w:type="paragraph" w:styleId="Naslov1">
    <w:name w:val="heading 1"/>
    <w:basedOn w:val="Navaden"/>
    <w:next w:val="Navaden"/>
    <w:link w:val="Naslov1Znak"/>
    <w:qFormat/>
    <w:rsid w:val="004C5A52"/>
    <w:pPr>
      <w:keepNext/>
      <w:jc w:val="both"/>
      <w:outlineLvl w:val="0"/>
    </w:pPr>
    <w:rPr>
      <w:b/>
      <w:lang w:val="x-none"/>
    </w:rPr>
  </w:style>
  <w:style w:type="paragraph" w:styleId="Naslov2">
    <w:name w:val="heading 2"/>
    <w:basedOn w:val="Navaden"/>
    <w:next w:val="Navaden"/>
    <w:link w:val="Naslov2Znak"/>
    <w:autoRedefine/>
    <w:semiHidden/>
    <w:unhideWhenUsed/>
    <w:qFormat/>
    <w:rsid w:val="004C5A52"/>
    <w:pPr>
      <w:keepNext/>
      <w:tabs>
        <w:tab w:val="left" w:pos="567"/>
        <w:tab w:val="left" w:pos="1134"/>
        <w:tab w:val="left" w:pos="8080"/>
      </w:tabs>
      <w:jc w:val="both"/>
      <w:outlineLvl w:val="1"/>
    </w:pPr>
    <w:rPr>
      <w:rFonts w:ascii="Tahoma" w:hAnsi="Tahoma"/>
      <w:b/>
      <w:lang w:val="x-none"/>
    </w:rPr>
  </w:style>
  <w:style w:type="paragraph" w:styleId="Naslov3">
    <w:name w:val="heading 3"/>
    <w:basedOn w:val="Navaden"/>
    <w:next w:val="Navaden"/>
    <w:link w:val="Naslov3Znak"/>
    <w:semiHidden/>
    <w:unhideWhenUsed/>
    <w:qFormat/>
    <w:rsid w:val="004C5A52"/>
    <w:pPr>
      <w:keepNext/>
      <w:jc w:val="center"/>
      <w:outlineLvl w:val="2"/>
    </w:pPr>
    <w:rPr>
      <w:rFonts w:ascii="Arial" w:hAnsi="Arial"/>
      <w:b/>
      <w:sz w:val="28"/>
      <w:lang w:val="x-none"/>
    </w:rPr>
  </w:style>
  <w:style w:type="paragraph" w:styleId="Naslov4">
    <w:name w:val="heading 4"/>
    <w:basedOn w:val="Navaden"/>
    <w:next w:val="Navaden"/>
    <w:link w:val="Naslov4Znak"/>
    <w:unhideWhenUsed/>
    <w:qFormat/>
    <w:rsid w:val="004C5A52"/>
    <w:pPr>
      <w:keepNext/>
      <w:jc w:val="center"/>
      <w:outlineLvl w:val="3"/>
    </w:pPr>
    <w:rPr>
      <w:rFonts w:ascii="Arial" w:hAnsi="Arial"/>
      <w:b/>
      <w:sz w:val="32"/>
      <w:lang w:val="x-none"/>
    </w:rPr>
  </w:style>
  <w:style w:type="paragraph" w:styleId="Naslov5">
    <w:name w:val="heading 5"/>
    <w:basedOn w:val="Navaden"/>
    <w:next w:val="Navaden"/>
    <w:link w:val="Naslov5Znak"/>
    <w:semiHidden/>
    <w:unhideWhenUsed/>
    <w:qFormat/>
    <w:rsid w:val="004C5A52"/>
    <w:pPr>
      <w:keepNext/>
      <w:tabs>
        <w:tab w:val="left" w:pos="567"/>
        <w:tab w:val="num" w:pos="851"/>
        <w:tab w:val="left" w:pos="993"/>
      </w:tabs>
      <w:outlineLvl w:val="4"/>
    </w:pPr>
    <w:rPr>
      <w:b/>
      <w:lang w:val="x-none"/>
    </w:rPr>
  </w:style>
  <w:style w:type="paragraph" w:styleId="Naslov6">
    <w:name w:val="heading 6"/>
    <w:basedOn w:val="Navaden"/>
    <w:next w:val="Navaden"/>
    <w:link w:val="Naslov6Znak"/>
    <w:semiHidden/>
    <w:unhideWhenUsed/>
    <w:qFormat/>
    <w:rsid w:val="004C5A52"/>
    <w:pPr>
      <w:keepNext/>
      <w:jc w:val="center"/>
      <w:outlineLvl w:val="5"/>
    </w:pPr>
    <w:rPr>
      <w:b/>
      <w:sz w:val="24"/>
      <w:lang w:val="x-none"/>
    </w:rPr>
  </w:style>
  <w:style w:type="paragraph" w:styleId="Naslov7">
    <w:name w:val="heading 7"/>
    <w:basedOn w:val="Navaden"/>
    <w:next w:val="Navaden"/>
    <w:link w:val="Naslov7Znak"/>
    <w:semiHidden/>
    <w:unhideWhenUsed/>
    <w:qFormat/>
    <w:rsid w:val="004C5A52"/>
    <w:pPr>
      <w:keepNext/>
      <w:tabs>
        <w:tab w:val="left" w:pos="567"/>
      </w:tabs>
      <w:ind w:left="1224" w:firstLine="142"/>
      <w:outlineLvl w:val="6"/>
    </w:pPr>
    <w:rPr>
      <w:b/>
      <w:sz w:val="24"/>
      <w:lang w:val="x-none"/>
    </w:rPr>
  </w:style>
  <w:style w:type="paragraph" w:styleId="Naslov8">
    <w:name w:val="heading 8"/>
    <w:basedOn w:val="Navaden"/>
    <w:next w:val="Navaden"/>
    <w:link w:val="Naslov8Znak"/>
    <w:semiHidden/>
    <w:unhideWhenUsed/>
    <w:qFormat/>
    <w:rsid w:val="004C5A52"/>
    <w:pPr>
      <w:keepNext/>
      <w:tabs>
        <w:tab w:val="left" w:pos="567"/>
      </w:tabs>
      <w:ind w:left="1145" w:hanging="425"/>
      <w:outlineLvl w:val="7"/>
    </w:pPr>
    <w:rPr>
      <w:b/>
      <w:sz w:val="24"/>
      <w:lang w:val="x-none"/>
    </w:rPr>
  </w:style>
  <w:style w:type="paragraph" w:styleId="Naslov9">
    <w:name w:val="heading 9"/>
    <w:basedOn w:val="Navaden"/>
    <w:next w:val="Navaden"/>
    <w:link w:val="Naslov9Znak"/>
    <w:semiHidden/>
    <w:unhideWhenUsed/>
    <w:qFormat/>
    <w:rsid w:val="004C5A52"/>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4C5A52"/>
    <w:rPr>
      <w:rFonts w:ascii="Times New Roman" w:eastAsia="Times New Roman" w:hAnsi="Times New Roman" w:cs="Times New Roman"/>
      <w:b/>
      <w:sz w:val="20"/>
      <w:szCs w:val="20"/>
      <w:lang w:val="x-none" w:eastAsia="sl-SI"/>
    </w:rPr>
  </w:style>
  <w:style w:type="character" w:customStyle="1" w:styleId="Naslov2Znak">
    <w:name w:val="Naslov 2 Znak"/>
    <w:link w:val="Naslov2"/>
    <w:semiHidden/>
    <w:rsid w:val="004C5A52"/>
    <w:rPr>
      <w:rFonts w:ascii="Tahoma" w:eastAsia="Times New Roman" w:hAnsi="Tahoma" w:cs="Times New Roman"/>
      <w:b/>
      <w:sz w:val="20"/>
      <w:szCs w:val="20"/>
      <w:lang w:val="x-none" w:eastAsia="sl-SI"/>
    </w:rPr>
  </w:style>
  <w:style w:type="character" w:customStyle="1" w:styleId="Naslov3Znak">
    <w:name w:val="Naslov 3 Znak"/>
    <w:link w:val="Naslov3"/>
    <w:semiHidden/>
    <w:rsid w:val="004C5A52"/>
    <w:rPr>
      <w:rFonts w:ascii="Arial" w:eastAsia="Times New Roman" w:hAnsi="Arial" w:cs="Times New Roman"/>
      <w:b/>
      <w:sz w:val="28"/>
      <w:szCs w:val="20"/>
      <w:lang w:val="x-none" w:eastAsia="sl-SI"/>
    </w:rPr>
  </w:style>
  <w:style w:type="character" w:customStyle="1" w:styleId="Naslov4Znak">
    <w:name w:val="Naslov 4 Znak"/>
    <w:link w:val="Naslov4"/>
    <w:rsid w:val="004C5A52"/>
    <w:rPr>
      <w:rFonts w:ascii="Arial" w:eastAsia="Times New Roman" w:hAnsi="Arial" w:cs="Times New Roman"/>
      <w:b/>
      <w:sz w:val="32"/>
      <w:szCs w:val="20"/>
      <w:lang w:val="x-none" w:eastAsia="sl-SI"/>
    </w:rPr>
  </w:style>
  <w:style w:type="character" w:customStyle="1" w:styleId="Naslov5Znak">
    <w:name w:val="Naslov 5 Znak"/>
    <w:link w:val="Naslov5"/>
    <w:semiHidden/>
    <w:rsid w:val="004C5A52"/>
    <w:rPr>
      <w:rFonts w:ascii="Times New Roman" w:eastAsia="Times New Roman" w:hAnsi="Times New Roman" w:cs="Times New Roman"/>
      <w:b/>
      <w:sz w:val="20"/>
      <w:szCs w:val="20"/>
      <w:lang w:val="x-none" w:eastAsia="sl-SI"/>
    </w:rPr>
  </w:style>
  <w:style w:type="character" w:customStyle="1" w:styleId="Naslov6Znak">
    <w:name w:val="Naslov 6 Znak"/>
    <w:link w:val="Naslov6"/>
    <w:semiHidden/>
    <w:rsid w:val="004C5A52"/>
    <w:rPr>
      <w:rFonts w:ascii="Times New Roman" w:eastAsia="Times New Roman" w:hAnsi="Times New Roman" w:cs="Times New Roman"/>
      <w:b/>
      <w:sz w:val="24"/>
      <w:szCs w:val="20"/>
      <w:lang w:val="x-none" w:eastAsia="sl-SI"/>
    </w:rPr>
  </w:style>
  <w:style w:type="character" w:customStyle="1" w:styleId="Naslov7Znak">
    <w:name w:val="Naslov 7 Znak"/>
    <w:link w:val="Naslov7"/>
    <w:semiHidden/>
    <w:rsid w:val="004C5A52"/>
    <w:rPr>
      <w:rFonts w:ascii="Times New Roman" w:eastAsia="Times New Roman" w:hAnsi="Times New Roman" w:cs="Times New Roman"/>
      <w:b/>
      <w:sz w:val="24"/>
      <w:szCs w:val="20"/>
      <w:lang w:val="x-none" w:eastAsia="sl-SI"/>
    </w:rPr>
  </w:style>
  <w:style w:type="character" w:customStyle="1" w:styleId="Naslov8Znak">
    <w:name w:val="Naslov 8 Znak"/>
    <w:link w:val="Naslov8"/>
    <w:semiHidden/>
    <w:rsid w:val="004C5A52"/>
    <w:rPr>
      <w:rFonts w:ascii="Times New Roman" w:eastAsia="Times New Roman" w:hAnsi="Times New Roman" w:cs="Times New Roman"/>
      <w:b/>
      <w:sz w:val="24"/>
      <w:szCs w:val="20"/>
      <w:lang w:val="x-none" w:eastAsia="sl-SI"/>
    </w:rPr>
  </w:style>
  <w:style w:type="character" w:customStyle="1" w:styleId="Naslov9Znak">
    <w:name w:val="Naslov 9 Znak"/>
    <w:link w:val="Naslov9"/>
    <w:semiHidden/>
    <w:rsid w:val="004C5A52"/>
    <w:rPr>
      <w:rFonts w:ascii="Times New Roman" w:eastAsia="Times New Roman" w:hAnsi="Times New Roman" w:cs="Times New Roman"/>
      <w:b/>
      <w:sz w:val="24"/>
      <w:szCs w:val="20"/>
      <w:lang w:val="x-none" w:eastAsia="sl-SI"/>
    </w:rPr>
  </w:style>
  <w:style w:type="character" w:styleId="Hiperpovezava">
    <w:name w:val="Hyperlink"/>
    <w:unhideWhenUsed/>
    <w:rsid w:val="004C5A52"/>
    <w:rPr>
      <w:color w:val="0000FF"/>
      <w:u w:val="single"/>
    </w:rPr>
  </w:style>
  <w:style w:type="character" w:styleId="SledenaHiperpovezava">
    <w:name w:val="FollowedHyperlink"/>
    <w:uiPriority w:val="99"/>
    <w:semiHidden/>
    <w:unhideWhenUsed/>
    <w:rsid w:val="004C5A52"/>
    <w:rPr>
      <w:color w:val="800080"/>
      <w:u w:val="single"/>
    </w:rPr>
  </w:style>
  <w:style w:type="paragraph" w:styleId="HTML-oblikovano">
    <w:name w:val="HTML Preformatted"/>
    <w:basedOn w:val="Navaden"/>
    <w:link w:val="HTML-oblikovanoZnak"/>
    <w:semiHidden/>
    <w:unhideWhenUsed/>
    <w:rsid w:val="004C5A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semiHidden/>
    <w:rsid w:val="004C5A52"/>
    <w:rPr>
      <w:rFonts w:ascii="Courier New" w:eastAsia="Times New Roman" w:hAnsi="Courier New" w:cs="Times New Roman"/>
      <w:color w:val="000000"/>
      <w:sz w:val="18"/>
      <w:szCs w:val="18"/>
      <w:lang w:val="x-none" w:eastAsia="sl-SI"/>
    </w:rPr>
  </w:style>
  <w:style w:type="paragraph" w:styleId="Kazalovsebine2">
    <w:name w:val="toc 2"/>
    <w:basedOn w:val="Navaden"/>
    <w:next w:val="Navaden"/>
    <w:autoRedefine/>
    <w:semiHidden/>
    <w:unhideWhenUsed/>
    <w:rsid w:val="004C5A52"/>
    <w:pPr>
      <w:tabs>
        <w:tab w:val="left" w:pos="600"/>
        <w:tab w:val="right" w:leader="dot" w:pos="9060"/>
      </w:tabs>
      <w:spacing w:before="240" w:line="120" w:lineRule="auto"/>
    </w:pPr>
    <w:rPr>
      <w:b/>
      <w:noProof/>
    </w:rPr>
  </w:style>
  <w:style w:type="paragraph" w:styleId="Kazalovsebine3">
    <w:name w:val="toc 3"/>
    <w:basedOn w:val="Navaden"/>
    <w:next w:val="Navaden"/>
    <w:autoRedefine/>
    <w:semiHidden/>
    <w:unhideWhenUsed/>
    <w:rsid w:val="004C5A52"/>
    <w:pPr>
      <w:tabs>
        <w:tab w:val="left" w:pos="1000"/>
        <w:tab w:val="right" w:leader="dot" w:pos="9060"/>
      </w:tabs>
      <w:ind w:left="198"/>
    </w:pPr>
    <w:rPr>
      <w:noProof/>
    </w:rPr>
  </w:style>
  <w:style w:type="paragraph" w:styleId="Sprotnaopomba-besedilo">
    <w:name w:val="footnote text"/>
    <w:basedOn w:val="Navaden"/>
    <w:link w:val="Sprotnaopomba-besediloZnak"/>
    <w:unhideWhenUsed/>
    <w:rsid w:val="004C5A52"/>
    <w:pPr>
      <w:suppressAutoHyphens/>
    </w:pPr>
    <w:rPr>
      <w:sz w:val="24"/>
      <w:lang w:val="x-none" w:eastAsia="ar-SA"/>
    </w:rPr>
  </w:style>
  <w:style w:type="character" w:customStyle="1" w:styleId="Sprotnaopomba-besediloZnak">
    <w:name w:val="Sprotna opomba - besedilo Znak"/>
    <w:link w:val="Sprotnaopomba-besedilo"/>
    <w:rsid w:val="004C5A52"/>
    <w:rPr>
      <w:rFonts w:ascii="Times New Roman" w:eastAsia="Times New Roman" w:hAnsi="Times New Roman" w:cs="Times New Roman"/>
      <w:sz w:val="24"/>
      <w:szCs w:val="20"/>
      <w:lang w:val="x-none" w:eastAsia="ar-SA"/>
    </w:rPr>
  </w:style>
  <w:style w:type="paragraph" w:customStyle="1" w:styleId="Komentar-besedilo1">
    <w:name w:val="Komentar - besedilo1"/>
    <w:basedOn w:val="Navaden"/>
    <w:link w:val="Komentar-besediloZnak2"/>
    <w:uiPriority w:val="99"/>
    <w:semiHidden/>
    <w:unhideWhenUsed/>
    <w:rsid w:val="004C5A52"/>
    <w:rPr>
      <w:lang w:val="x-none"/>
    </w:rPr>
  </w:style>
  <w:style w:type="character" w:customStyle="1" w:styleId="Komentar-besediloZnak2">
    <w:name w:val="Komentar - besedilo Znak2"/>
    <w:link w:val="Komentar-besedilo1"/>
    <w:uiPriority w:val="99"/>
    <w:semiHidden/>
    <w:rsid w:val="004C5A52"/>
    <w:rPr>
      <w:rFonts w:ascii="Times New Roman" w:eastAsia="Times New Roman" w:hAnsi="Times New Roman" w:cs="Times New Roman"/>
      <w:sz w:val="20"/>
      <w:szCs w:val="20"/>
      <w:lang w:eastAsia="sl-SI"/>
    </w:rPr>
  </w:style>
  <w:style w:type="paragraph" w:styleId="Glava">
    <w:name w:val="header"/>
    <w:basedOn w:val="Navaden"/>
    <w:link w:val="GlavaZnak"/>
    <w:uiPriority w:val="99"/>
    <w:unhideWhenUsed/>
    <w:rsid w:val="004C5A52"/>
    <w:pPr>
      <w:tabs>
        <w:tab w:val="center" w:pos="4536"/>
        <w:tab w:val="right" w:pos="9072"/>
      </w:tabs>
    </w:pPr>
    <w:rPr>
      <w:sz w:val="24"/>
      <w:lang w:val="x-none"/>
    </w:rPr>
  </w:style>
  <w:style w:type="character" w:customStyle="1" w:styleId="GlavaZnak">
    <w:name w:val="Glava Znak"/>
    <w:link w:val="Glava"/>
    <w:uiPriority w:val="99"/>
    <w:rsid w:val="004C5A52"/>
    <w:rPr>
      <w:rFonts w:ascii="Times New Roman" w:eastAsia="Times New Roman" w:hAnsi="Times New Roman" w:cs="Times New Roman"/>
      <w:sz w:val="24"/>
      <w:szCs w:val="20"/>
      <w:lang w:val="x-none" w:eastAsia="sl-SI"/>
    </w:rPr>
  </w:style>
  <w:style w:type="paragraph" w:styleId="Noga">
    <w:name w:val="footer"/>
    <w:basedOn w:val="Navaden"/>
    <w:link w:val="NogaZnak"/>
    <w:uiPriority w:val="99"/>
    <w:unhideWhenUsed/>
    <w:rsid w:val="004C5A52"/>
    <w:pPr>
      <w:tabs>
        <w:tab w:val="center" w:pos="4536"/>
        <w:tab w:val="right" w:pos="9072"/>
      </w:tabs>
    </w:pPr>
    <w:rPr>
      <w:sz w:val="24"/>
      <w:lang w:val="x-none"/>
    </w:rPr>
  </w:style>
  <w:style w:type="character" w:customStyle="1" w:styleId="NogaZnak">
    <w:name w:val="Noga Znak"/>
    <w:link w:val="Noga"/>
    <w:uiPriority w:val="99"/>
    <w:rsid w:val="004C5A52"/>
    <w:rPr>
      <w:rFonts w:ascii="Times New Roman" w:eastAsia="Times New Roman" w:hAnsi="Times New Roman" w:cs="Times New Roman"/>
      <w:sz w:val="24"/>
      <w:szCs w:val="20"/>
      <w:lang w:val="x-none" w:eastAsia="sl-SI"/>
    </w:rPr>
  </w:style>
  <w:style w:type="paragraph" w:styleId="Napis">
    <w:name w:val="caption"/>
    <w:basedOn w:val="Navaden"/>
    <w:next w:val="Navaden"/>
    <w:semiHidden/>
    <w:unhideWhenUsed/>
    <w:qFormat/>
    <w:rsid w:val="004C5A52"/>
    <w:pPr>
      <w:tabs>
        <w:tab w:val="left" w:pos="567"/>
        <w:tab w:val="num" w:pos="851"/>
        <w:tab w:val="left" w:pos="993"/>
      </w:tabs>
      <w:jc w:val="right"/>
    </w:pPr>
    <w:rPr>
      <w:b/>
      <w:sz w:val="22"/>
    </w:rPr>
  </w:style>
  <w:style w:type="paragraph" w:styleId="Oznaenseznam">
    <w:name w:val="List Bullet"/>
    <w:basedOn w:val="Navaden"/>
    <w:autoRedefine/>
    <w:semiHidden/>
    <w:unhideWhenUsed/>
    <w:rsid w:val="004C5A52"/>
    <w:pPr>
      <w:tabs>
        <w:tab w:val="num" w:pos="360"/>
      </w:tabs>
      <w:ind w:left="360" w:hanging="360"/>
    </w:pPr>
  </w:style>
  <w:style w:type="paragraph" w:styleId="Oznaenseznam2">
    <w:name w:val="List Bullet 2"/>
    <w:basedOn w:val="Navaden"/>
    <w:autoRedefine/>
    <w:semiHidden/>
    <w:unhideWhenUsed/>
    <w:rsid w:val="004C5A52"/>
    <w:pPr>
      <w:tabs>
        <w:tab w:val="num" w:pos="643"/>
      </w:tabs>
      <w:ind w:left="643" w:hanging="360"/>
    </w:pPr>
  </w:style>
  <w:style w:type="paragraph" w:styleId="Oznaenseznam3">
    <w:name w:val="List Bullet 3"/>
    <w:basedOn w:val="Navaden"/>
    <w:autoRedefine/>
    <w:semiHidden/>
    <w:unhideWhenUsed/>
    <w:rsid w:val="004C5A52"/>
    <w:pPr>
      <w:tabs>
        <w:tab w:val="num" w:pos="926"/>
      </w:tabs>
      <w:ind w:left="926" w:hanging="360"/>
    </w:pPr>
  </w:style>
  <w:style w:type="paragraph" w:styleId="Naslov">
    <w:name w:val="Title"/>
    <w:basedOn w:val="Navaden"/>
    <w:link w:val="NaslovZnak"/>
    <w:qFormat/>
    <w:rsid w:val="004C5A52"/>
    <w:pPr>
      <w:jc w:val="center"/>
    </w:pPr>
    <w:rPr>
      <w:b/>
      <w:sz w:val="24"/>
      <w:lang w:val="x-none"/>
    </w:rPr>
  </w:style>
  <w:style w:type="character" w:customStyle="1" w:styleId="NaslovZnak">
    <w:name w:val="Naslov Znak"/>
    <w:link w:val="Naslov"/>
    <w:rsid w:val="004C5A52"/>
    <w:rPr>
      <w:rFonts w:ascii="Times New Roman" w:eastAsia="Times New Roman" w:hAnsi="Times New Roman" w:cs="Times New Roman"/>
      <w:b/>
      <w:sz w:val="24"/>
      <w:szCs w:val="20"/>
      <w:lang w:val="x-none" w:eastAsia="sl-SI"/>
    </w:rPr>
  </w:style>
  <w:style w:type="paragraph" w:styleId="Telobesedila">
    <w:name w:val="Body Text"/>
    <w:basedOn w:val="Navaden"/>
    <w:link w:val="TelobesedilaZnak"/>
    <w:semiHidden/>
    <w:unhideWhenUsed/>
    <w:rsid w:val="004C5A52"/>
    <w:pPr>
      <w:widowControl w:val="0"/>
      <w:jc w:val="both"/>
    </w:pPr>
    <w:rPr>
      <w:rFonts w:ascii="Arial" w:hAnsi="Arial"/>
      <w:b/>
      <w:lang w:val="x-none"/>
    </w:rPr>
  </w:style>
  <w:style w:type="character" w:customStyle="1" w:styleId="TelobesedilaZnak">
    <w:name w:val="Telo besedila Znak"/>
    <w:link w:val="Telobesedila"/>
    <w:semiHidden/>
    <w:rsid w:val="004C5A52"/>
    <w:rPr>
      <w:rFonts w:ascii="Arial" w:eastAsia="Times New Roman" w:hAnsi="Arial" w:cs="Times New Roman"/>
      <w:b/>
      <w:sz w:val="20"/>
      <w:szCs w:val="20"/>
      <w:lang w:val="x-none" w:eastAsia="sl-SI"/>
    </w:rPr>
  </w:style>
  <w:style w:type="paragraph" w:styleId="Telobesedila-zamik">
    <w:name w:val="Body Text Indent"/>
    <w:basedOn w:val="Navaden"/>
    <w:link w:val="Telobesedila-zamikZnak"/>
    <w:uiPriority w:val="99"/>
    <w:semiHidden/>
    <w:unhideWhenUsed/>
    <w:rsid w:val="004C5A52"/>
    <w:pPr>
      <w:ind w:left="1418"/>
      <w:jc w:val="both"/>
    </w:pPr>
    <w:rPr>
      <w:sz w:val="24"/>
      <w:lang w:val="x-none"/>
    </w:rPr>
  </w:style>
  <w:style w:type="character" w:customStyle="1" w:styleId="Telobesedila-zamikZnak">
    <w:name w:val="Telo besedila - zamik Znak"/>
    <w:link w:val="Telobesedila-zamik"/>
    <w:uiPriority w:val="99"/>
    <w:semiHidden/>
    <w:rsid w:val="004C5A52"/>
    <w:rPr>
      <w:rFonts w:ascii="Times New Roman" w:eastAsia="Times New Roman" w:hAnsi="Times New Roman" w:cs="Times New Roman"/>
      <w:sz w:val="24"/>
      <w:szCs w:val="20"/>
      <w:lang w:val="x-none" w:eastAsia="sl-SI"/>
    </w:rPr>
  </w:style>
  <w:style w:type="paragraph" w:styleId="Podnaslov">
    <w:name w:val="Subtitle"/>
    <w:basedOn w:val="Navaden"/>
    <w:link w:val="PodnaslovZnak"/>
    <w:qFormat/>
    <w:rsid w:val="004C5A52"/>
    <w:rPr>
      <w:b/>
      <w:lang w:val="x-none"/>
    </w:rPr>
  </w:style>
  <w:style w:type="character" w:customStyle="1" w:styleId="PodnaslovZnak">
    <w:name w:val="Podnaslov Znak"/>
    <w:link w:val="Podnaslov"/>
    <w:rsid w:val="004C5A52"/>
    <w:rPr>
      <w:rFonts w:ascii="Times New Roman" w:eastAsia="Times New Roman" w:hAnsi="Times New Roman" w:cs="Times New Roman"/>
      <w:b/>
      <w:sz w:val="20"/>
      <w:szCs w:val="20"/>
      <w:lang w:val="x-none" w:eastAsia="sl-SI"/>
    </w:rPr>
  </w:style>
  <w:style w:type="paragraph" w:styleId="Telobesedila2">
    <w:name w:val="Body Text 2"/>
    <w:basedOn w:val="Navaden"/>
    <w:link w:val="Telobesedila2Znak"/>
    <w:unhideWhenUsed/>
    <w:rsid w:val="004C5A52"/>
    <w:pPr>
      <w:ind w:right="-2"/>
      <w:jc w:val="both"/>
    </w:pPr>
    <w:rPr>
      <w:b/>
      <w:lang w:val="x-none"/>
    </w:rPr>
  </w:style>
  <w:style w:type="character" w:customStyle="1" w:styleId="Telobesedila2Znak">
    <w:name w:val="Telo besedila 2 Znak"/>
    <w:link w:val="Telobesedila2"/>
    <w:rsid w:val="004C5A52"/>
    <w:rPr>
      <w:rFonts w:ascii="Times New Roman" w:eastAsia="Times New Roman" w:hAnsi="Times New Roman" w:cs="Times New Roman"/>
      <w:b/>
      <w:sz w:val="20"/>
      <w:szCs w:val="20"/>
      <w:lang w:val="x-none" w:eastAsia="sl-SI"/>
    </w:rPr>
  </w:style>
  <w:style w:type="paragraph" w:styleId="Telobesedila3">
    <w:name w:val="Body Text 3"/>
    <w:basedOn w:val="Navaden"/>
    <w:link w:val="Telobesedila3Znak"/>
    <w:semiHidden/>
    <w:unhideWhenUsed/>
    <w:rsid w:val="004C5A52"/>
    <w:pPr>
      <w:tabs>
        <w:tab w:val="left" w:pos="142"/>
      </w:tabs>
      <w:jc w:val="both"/>
    </w:pPr>
    <w:rPr>
      <w:lang w:val="x-none"/>
    </w:rPr>
  </w:style>
  <w:style w:type="character" w:customStyle="1" w:styleId="Telobesedila3Znak">
    <w:name w:val="Telo besedila 3 Znak"/>
    <w:link w:val="Telobesedila3"/>
    <w:semiHidden/>
    <w:rsid w:val="004C5A52"/>
    <w:rPr>
      <w:rFonts w:ascii="Times New Roman" w:eastAsia="Times New Roman" w:hAnsi="Times New Roman" w:cs="Times New Roman"/>
      <w:sz w:val="20"/>
      <w:szCs w:val="20"/>
      <w:lang w:val="x-none" w:eastAsia="sl-SI"/>
    </w:rPr>
  </w:style>
  <w:style w:type="paragraph" w:styleId="Telobesedila-zamik2">
    <w:name w:val="Body Text Indent 2"/>
    <w:basedOn w:val="Navaden"/>
    <w:link w:val="Telobesedila-zamik2Znak"/>
    <w:semiHidden/>
    <w:unhideWhenUsed/>
    <w:rsid w:val="004C5A52"/>
    <w:pPr>
      <w:tabs>
        <w:tab w:val="left" w:pos="567"/>
      </w:tabs>
      <w:ind w:left="720"/>
      <w:jc w:val="both"/>
    </w:pPr>
    <w:rPr>
      <w:sz w:val="24"/>
      <w:lang w:val="x-none"/>
    </w:rPr>
  </w:style>
  <w:style w:type="character" w:customStyle="1" w:styleId="Telobesedila-zamik2Znak">
    <w:name w:val="Telo besedila - zamik 2 Znak"/>
    <w:link w:val="Telobesedila-zamik2"/>
    <w:semiHidden/>
    <w:rsid w:val="004C5A52"/>
    <w:rPr>
      <w:rFonts w:ascii="Times New Roman" w:eastAsia="Times New Roman" w:hAnsi="Times New Roman" w:cs="Times New Roman"/>
      <w:sz w:val="24"/>
      <w:szCs w:val="20"/>
      <w:lang w:val="x-none" w:eastAsia="sl-SI"/>
    </w:rPr>
  </w:style>
  <w:style w:type="paragraph" w:styleId="Telobesedila-zamik3">
    <w:name w:val="Body Text Indent 3"/>
    <w:basedOn w:val="Navaden"/>
    <w:link w:val="Telobesedila-zamik3Znak"/>
    <w:semiHidden/>
    <w:unhideWhenUsed/>
    <w:rsid w:val="004C5A52"/>
    <w:pPr>
      <w:tabs>
        <w:tab w:val="left" w:pos="567"/>
      </w:tabs>
      <w:ind w:left="1416"/>
      <w:jc w:val="both"/>
    </w:pPr>
    <w:rPr>
      <w:sz w:val="24"/>
      <w:lang w:val="x-none"/>
    </w:rPr>
  </w:style>
  <w:style w:type="character" w:customStyle="1" w:styleId="Telobesedila-zamik3Znak">
    <w:name w:val="Telo besedila - zamik 3 Znak"/>
    <w:link w:val="Telobesedila-zamik3"/>
    <w:semiHidden/>
    <w:rsid w:val="004C5A52"/>
    <w:rPr>
      <w:rFonts w:ascii="Times New Roman" w:eastAsia="Times New Roman" w:hAnsi="Times New Roman" w:cs="Times New Roman"/>
      <w:sz w:val="24"/>
      <w:szCs w:val="20"/>
      <w:lang w:val="x-none" w:eastAsia="sl-SI"/>
    </w:rPr>
  </w:style>
  <w:style w:type="paragraph" w:styleId="Blokbesedila">
    <w:name w:val="Block Text"/>
    <w:basedOn w:val="Navaden"/>
    <w:semiHidden/>
    <w:unhideWhenUsed/>
    <w:rsid w:val="004C5A52"/>
    <w:pPr>
      <w:tabs>
        <w:tab w:val="left" w:pos="8647"/>
      </w:tabs>
      <w:ind w:left="2694" w:right="2266"/>
    </w:pPr>
    <w:rPr>
      <w:rFonts w:ascii="Arial" w:hAnsi="Arial"/>
      <w:sz w:val="24"/>
    </w:rPr>
  </w:style>
  <w:style w:type="paragraph" w:styleId="Golobesedilo">
    <w:name w:val="Plain Text"/>
    <w:basedOn w:val="Navaden"/>
    <w:link w:val="GolobesediloZnak"/>
    <w:semiHidden/>
    <w:unhideWhenUsed/>
    <w:rsid w:val="004C5A52"/>
    <w:pPr>
      <w:jc w:val="both"/>
    </w:pPr>
    <w:rPr>
      <w:sz w:val="24"/>
      <w:lang w:val="x-none"/>
    </w:rPr>
  </w:style>
  <w:style w:type="character" w:customStyle="1" w:styleId="GolobesediloZnak">
    <w:name w:val="Golo besedilo Znak"/>
    <w:link w:val="Golobesedilo"/>
    <w:semiHidden/>
    <w:rsid w:val="004C5A52"/>
    <w:rPr>
      <w:rFonts w:ascii="Times New Roman" w:eastAsia="Times New Roman" w:hAnsi="Times New Roman" w:cs="Times New Roman"/>
      <w:sz w:val="24"/>
      <w:szCs w:val="20"/>
      <w:lang w:val="x-none" w:eastAsia="sl-SI"/>
    </w:rPr>
  </w:style>
  <w:style w:type="paragraph" w:customStyle="1" w:styleId="Zadevakomentarja1">
    <w:name w:val="Zadeva komentarja1"/>
    <w:basedOn w:val="Komentar-besedilo1"/>
    <w:next w:val="Komentar-besedilo1"/>
    <w:link w:val="ZadevakomentarjaZnak1"/>
    <w:uiPriority w:val="99"/>
    <w:semiHidden/>
    <w:unhideWhenUsed/>
    <w:rsid w:val="004C5A52"/>
    <w:rPr>
      <w:b/>
      <w:bCs/>
    </w:rPr>
  </w:style>
  <w:style w:type="character" w:customStyle="1" w:styleId="ZadevapripombeZnak">
    <w:name w:val="Zadeva pripombe Znak"/>
    <w:uiPriority w:val="99"/>
    <w:semiHidden/>
    <w:rsid w:val="004C5A52"/>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semiHidden/>
    <w:unhideWhenUsed/>
    <w:rsid w:val="004C5A52"/>
    <w:rPr>
      <w:rFonts w:ascii="Tahoma" w:hAnsi="Tahoma"/>
      <w:sz w:val="16"/>
      <w:szCs w:val="16"/>
      <w:lang w:val="x-none"/>
    </w:rPr>
  </w:style>
  <w:style w:type="character" w:customStyle="1" w:styleId="BesedilooblakaZnak">
    <w:name w:val="Besedilo oblačka Znak"/>
    <w:link w:val="Besedilooblaka"/>
    <w:semiHidden/>
    <w:rsid w:val="004C5A52"/>
    <w:rPr>
      <w:rFonts w:ascii="Tahoma" w:eastAsia="Times New Roman" w:hAnsi="Tahoma" w:cs="Tahoma"/>
      <w:sz w:val="16"/>
      <w:szCs w:val="16"/>
      <w:lang w:eastAsia="sl-SI"/>
    </w:rPr>
  </w:style>
  <w:style w:type="paragraph" w:styleId="Revizija">
    <w:name w:val="Revision"/>
    <w:uiPriority w:val="99"/>
    <w:semiHidden/>
    <w:rsid w:val="004C5A52"/>
    <w:rPr>
      <w:rFonts w:ascii="Times New Roman" w:eastAsia="Times New Roman" w:hAnsi="Times New Roman"/>
    </w:rPr>
  </w:style>
  <w:style w:type="paragraph" w:styleId="Odstavekseznama">
    <w:name w:val="List Paragraph"/>
    <w:basedOn w:val="Navaden"/>
    <w:uiPriority w:val="34"/>
    <w:qFormat/>
    <w:rsid w:val="004C5A52"/>
    <w:pPr>
      <w:ind w:left="708"/>
    </w:pPr>
  </w:style>
  <w:style w:type="paragraph" w:customStyle="1" w:styleId="Telobesedila-zamik21">
    <w:name w:val="Telo besedila - zamik 21"/>
    <w:basedOn w:val="Navaden"/>
    <w:rsid w:val="004C5A52"/>
    <w:pPr>
      <w:widowControl w:val="0"/>
      <w:ind w:left="1134" w:hanging="708"/>
      <w:jc w:val="both"/>
    </w:pPr>
    <w:rPr>
      <w:sz w:val="24"/>
    </w:rPr>
  </w:style>
  <w:style w:type="paragraph" w:customStyle="1" w:styleId="BodyText21">
    <w:name w:val="Body Text 21"/>
    <w:basedOn w:val="Navaden"/>
    <w:rsid w:val="004C5A52"/>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4C5A52"/>
    <w:pPr>
      <w:widowControl w:val="0"/>
      <w:tabs>
        <w:tab w:val="left" w:pos="1701"/>
      </w:tabs>
      <w:ind w:left="425"/>
      <w:jc w:val="center"/>
    </w:pPr>
    <w:rPr>
      <w:b/>
      <w:sz w:val="24"/>
    </w:rPr>
  </w:style>
  <w:style w:type="paragraph" w:customStyle="1" w:styleId="Telobesedila21">
    <w:name w:val="Telo besedila 21"/>
    <w:basedOn w:val="Navaden"/>
    <w:rsid w:val="004C5A52"/>
    <w:pPr>
      <w:widowControl w:val="0"/>
      <w:ind w:left="284" w:hanging="284"/>
      <w:jc w:val="both"/>
    </w:pPr>
    <w:rPr>
      <w:sz w:val="24"/>
    </w:rPr>
  </w:style>
  <w:style w:type="paragraph" w:customStyle="1" w:styleId="DOUS1">
    <w:name w:val="DOUS1"/>
    <w:basedOn w:val="Navaden"/>
    <w:rsid w:val="004C5A52"/>
    <w:pPr>
      <w:numPr>
        <w:numId w:val="1"/>
      </w:numPr>
      <w:jc w:val="both"/>
    </w:pPr>
    <w:rPr>
      <w:b/>
      <w:sz w:val="24"/>
    </w:rPr>
  </w:style>
  <w:style w:type="paragraph" w:customStyle="1" w:styleId="DOUS2">
    <w:name w:val="DOUS2"/>
    <w:basedOn w:val="Navaden"/>
    <w:rsid w:val="004C5A52"/>
    <w:pPr>
      <w:numPr>
        <w:ilvl w:val="1"/>
        <w:numId w:val="1"/>
      </w:numPr>
      <w:jc w:val="both"/>
    </w:pPr>
    <w:rPr>
      <w:sz w:val="24"/>
    </w:rPr>
  </w:style>
  <w:style w:type="paragraph" w:customStyle="1" w:styleId="BESEDILO">
    <w:name w:val="BESEDILO"/>
    <w:rsid w:val="004C5A52"/>
    <w:pPr>
      <w:keepLines/>
      <w:widowControl w:val="0"/>
      <w:tabs>
        <w:tab w:val="left" w:pos="2155"/>
      </w:tabs>
      <w:jc w:val="both"/>
    </w:pPr>
    <w:rPr>
      <w:rFonts w:ascii="Arial" w:eastAsia="Times New Roman" w:hAnsi="Arial"/>
      <w:kern w:val="16"/>
    </w:rPr>
  </w:style>
  <w:style w:type="paragraph" w:customStyle="1" w:styleId="Default">
    <w:name w:val="Default"/>
    <w:rsid w:val="004C5A52"/>
    <w:rPr>
      <w:rFonts w:ascii="Arial" w:eastAsia="Times New Roman" w:hAnsi="Arial"/>
      <w:color w:val="000000"/>
      <w:sz w:val="24"/>
    </w:rPr>
  </w:style>
  <w:style w:type="paragraph" w:customStyle="1" w:styleId="tekst1">
    <w:name w:val="tekst1"/>
    <w:basedOn w:val="Navaden"/>
    <w:rsid w:val="004C5A52"/>
    <w:pPr>
      <w:spacing w:before="120" w:line="264" w:lineRule="atLeast"/>
      <w:jc w:val="both"/>
    </w:pPr>
    <w:rPr>
      <w:rFonts w:ascii="Arial" w:hAnsi="Arial"/>
      <w:sz w:val="22"/>
    </w:rPr>
  </w:style>
  <w:style w:type="paragraph" w:customStyle="1" w:styleId="NavadenTimesNewRoman">
    <w:name w:val="Navaden Times New Roman"/>
    <w:basedOn w:val="Navaden"/>
    <w:rsid w:val="004C5A52"/>
    <w:pPr>
      <w:widowControl w:val="0"/>
    </w:pPr>
    <w:rPr>
      <w:rFonts w:ascii="Arial" w:hAnsi="Arial"/>
      <w:sz w:val="22"/>
    </w:rPr>
  </w:style>
  <w:style w:type="character" w:customStyle="1" w:styleId="Komentar-besediloZnak">
    <w:name w:val="Komentar - besedilo Znak"/>
    <w:link w:val="Komentar-besedilo10"/>
    <w:semiHidden/>
    <w:locked/>
    <w:rsid w:val="004C5A52"/>
    <w:rPr>
      <w:rFonts w:ascii="Times New Roman" w:eastAsia="Times New Roman" w:hAnsi="Times New Roman" w:cs="Times New Roman"/>
    </w:rPr>
  </w:style>
  <w:style w:type="paragraph" w:customStyle="1" w:styleId="Komentar-besedilo10">
    <w:name w:val="Komentar - besedilo1"/>
    <w:basedOn w:val="Navaden"/>
    <w:link w:val="Komentar-besediloZnak"/>
    <w:semiHidden/>
    <w:rsid w:val="004C5A52"/>
    <w:rPr>
      <w:lang w:val="x-none" w:eastAsia="x-none"/>
    </w:rPr>
  </w:style>
  <w:style w:type="character" w:customStyle="1" w:styleId="ZadevakomentarjaZnak">
    <w:name w:val="Zadeva komentarja Znak"/>
    <w:link w:val="Zadevakomentarja10"/>
    <w:semiHidden/>
    <w:locked/>
    <w:rsid w:val="004C5A52"/>
    <w:rPr>
      <w:rFonts w:ascii="Times New Roman" w:eastAsia="Times New Roman" w:hAnsi="Times New Roman" w:cs="Times New Roman"/>
      <w:b/>
      <w:bCs/>
    </w:rPr>
  </w:style>
  <w:style w:type="paragraph" w:customStyle="1" w:styleId="Zadevakomentarja10">
    <w:name w:val="Zadeva komentarja1"/>
    <w:basedOn w:val="Komentar-besedilo10"/>
    <w:next w:val="Komentar-besedilo10"/>
    <w:link w:val="ZadevakomentarjaZnak"/>
    <w:semiHidden/>
    <w:rsid w:val="004C5A52"/>
    <w:rPr>
      <w:b/>
      <w:bCs/>
    </w:rPr>
  </w:style>
  <w:style w:type="paragraph" w:customStyle="1" w:styleId="Odstavekseznama1">
    <w:name w:val="Odstavek seznama1"/>
    <w:basedOn w:val="Navaden"/>
    <w:uiPriority w:val="34"/>
    <w:qFormat/>
    <w:rsid w:val="004C5A52"/>
    <w:pPr>
      <w:ind w:left="708"/>
    </w:pPr>
    <w:rPr>
      <w:sz w:val="24"/>
      <w:szCs w:val="24"/>
    </w:rPr>
  </w:style>
  <w:style w:type="paragraph" w:customStyle="1" w:styleId="Slog">
    <w:name w:val="Slog"/>
    <w:rsid w:val="004C5A52"/>
    <w:rPr>
      <w:rFonts w:ascii="Arial" w:eastAsia="Times New Roman" w:hAnsi="Arial"/>
      <w:sz w:val="22"/>
      <w:lang w:val="en-GB"/>
    </w:rPr>
  </w:style>
  <w:style w:type="paragraph" w:customStyle="1" w:styleId="Index">
    <w:name w:val="Index"/>
    <w:basedOn w:val="Navaden"/>
    <w:rsid w:val="004C5A52"/>
    <w:pPr>
      <w:suppressLineNumbers/>
      <w:suppressAutoHyphens/>
    </w:pPr>
    <w:rPr>
      <w:rFonts w:cs="Tahoma"/>
      <w:sz w:val="24"/>
      <w:szCs w:val="24"/>
      <w:lang w:val="en-GB" w:eastAsia="ar-SA"/>
    </w:rPr>
  </w:style>
  <w:style w:type="paragraph" w:customStyle="1" w:styleId="Zoran2">
    <w:name w:val="Zoran 2"/>
    <w:basedOn w:val="Naslov2"/>
    <w:rsid w:val="004C5A52"/>
    <w:pPr>
      <w:numPr>
        <w:numId w:val="2"/>
      </w:numPr>
      <w:tabs>
        <w:tab w:val="clear" w:pos="567"/>
        <w:tab w:val="clear" w:pos="1134"/>
        <w:tab w:val="clear" w:pos="8080"/>
      </w:tabs>
    </w:pPr>
    <w:rPr>
      <w:rFonts w:ascii="Arial" w:hAnsi="Arial" w:cs="Arial"/>
      <w:bCs/>
      <w:iCs/>
      <w:sz w:val="22"/>
      <w:szCs w:val="22"/>
    </w:rPr>
  </w:style>
  <w:style w:type="paragraph" w:customStyle="1" w:styleId="Telobesedila33">
    <w:name w:val="Telo besedila 33"/>
    <w:basedOn w:val="Navaden"/>
    <w:rsid w:val="004C5A52"/>
    <w:pPr>
      <w:tabs>
        <w:tab w:val="left" w:pos="142"/>
      </w:tabs>
      <w:suppressAutoHyphens/>
      <w:jc w:val="both"/>
    </w:pPr>
    <w:rPr>
      <w:sz w:val="22"/>
      <w:lang w:eastAsia="ar-SA"/>
    </w:rPr>
  </w:style>
  <w:style w:type="character" w:customStyle="1" w:styleId="Komentar-sklic1">
    <w:name w:val="Komentar - sklic1"/>
    <w:semiHidden/>
    <w:unhideWhenUsed/>
    <w:rsid w:val="004C5A52"/>
    <w:rPr>
      <w:sz w:val="16"/>
      <w:szCs w:val="16"/>
    </w:rPr>
  </w:style>
  <w:style w:type="character" w:customStyle="1" w:styleId="BesedilooblakaZnak1">
    <w:name w:val="Besedilo oblačka Znak1"/>
    <w:uiPriority w:val="99"/>
    <w:semiHidden/>
    <w:rsid w:val="004C5A52"/>
    <w:rPr>
      <w:rFonts w:ascii="Tahoma" w:eastAsia="Times New Roman" w:hAnsi="Tahoma" w:cs="Tahoma" w:hint="default"/>
      <w:sz w:val="16"/>
      <w:szCs w:val="16"/>
    </w:rPr>
  </w:style>
  <w:style w:type="character" w:customStyle="1" w:styleId="Komentar-besediloZnak1">
    <w:name w:val="Komentar - besedilo Znak1"/>
    <w:semiHidden/>
    <w:rsid w:val="004C5A52"/>
    <w:rPr>
      <w:rFonts w:ascii="Times New Roman" w:eastAsia="Times New Roman" w:hAnsi="Times New Roman" w:cs="Times New Roman" w:hint="default"/>
    </w:rPr>
  </w:style>
  <w:style w:type="character" w:customStyle="1" w:styleId="ZadevakomentarjaZnak1">
    <w:name w:val="Zadeva komentarja Znak1"/>
    <w:link w:val="Zadevakomentarja1"/>
    <w:uiPriority w:val="99"/>
    <w:semiHidden/>
    <w:locked/>
    <w:rsid w:val="004C5A52"/>
    <w:rPr>
      <w:rFonts w:ascii="Times New Roman" w:eastAsia="Times New Roman" w:hAnsi="Times New Roman" w:cs="Times New Roman"/>
      <w:b/>
      <w:bCs/>
      <w:sz w:val="20"/>
      <w:szCs w:val="20"/>
      <w:lang w:eastAsia="sl-SI"/>
    </w:rPr>
  </w:style>
  <w:style w:type="table" w:customStyle="1" w:styleId="Tabela-mrea1">
    <w:name w:val="Tabela - mreža1"/>
    <w:basedOn w:val="Navadnatabela"/>
    <w:uiPriority w:val="59"/>
    <w:rsid w:val="004C5A5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10">
    <w:name w:val="Tabela - mreža1"/>
    <w:basedOn w:val="Navadnatabela"/>
    <w:rsid w:val="004C5A5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tevilkastrani">
    <w:name w:val="page number"/>
    <w:unhideWhenUsed/>
    <w:rsid w:val="004C5A52"/>
  </w:style>
  <w:style w:type="paragraph" w:customStyle="1" w:styleId="a">
    <w:basedOn w:val="Navaden"/>
    <w:next w:val="Komentar-besedilo1"/>
    <w:rsid w:val="00A5381E"/>
  </w:style>
  <w:style w:type="paragraph" w:styleId="Navadensplet">
    <w:name w:val="Normal (Web)"/>
    <w:basedOn w:val="Navaden"/>
    <w:rsid w:val="00563235"/>
    <w:pPr>
      <w:spacing w:after="210"/>
    </w:pPr>
    <w:rPr>
      <w:color w:val="333333"/>
      <w:sz w:val="18"/>
      <w:szCs w:val="18"/>
    </w:rPr>
  </w:style>
  <w:style w:type="paragraph" w:customStyle="1" w:styleId="Logo">
    <w:name w:val="Logo"/>
    <w:basedOn w:val="Navaden"/>
    <w:rsid w:val="000E50C3"/>
    <w:rPr>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077145">
      <w:bodyDiv w:val="1"/>
      <w:marLeft w:val="0"/>
      <w:marRight w:val="0"/>
      <w:marTop w:val="0"/>
      <w:marBottom w:val="0"/>
      <w:divBdr>
        <w:top w:val="none" w:sz="0" w:space="0" w:color="auto"/>
        <w:left w:val="none" w:sz="0" w:space="0" w:color="auto"/>
        <w:bottom w:val="none" w:sz="0" w:space="0" w:color="auto"/>
        <w:right w:val="none" w:sz="0" w:space="0" w:color="auto"/>
      </w:divBdr>
    </w:div>
    <w:div w:id="223027711">
      <w:bodyDiv w:val="1"/>
      <w:marLeft w:val="0"/>
      <w:marRight w:val="0"/>
      <w:marTop w:val="0"/>
      <w:marBottom w:val="0"/>
      <w:divBdr>
        <w:top w:val="none" w:sz="0" w:space="0" w:color="auto"/>
        <w:left w:val="none" w:sz="0" w:space="0" w:color="auto"/>
        <w:bottom w:val="none" w:sz="0" w:space="0" w:color="auto"/>
        <w:right w:val="none" w:sz="0" w:space="0" w:color="auto"/>
      </w:divBdr>
    </w:div>
    <w:div w:id="568032847">
      <w:bodyDiv w:val="1"/>
      <w:marLeft w:val="0"/>
      <w:marRight w:val="0"/>
      <w:marTop w:val="0"/>
      <w:marBottom w:val="0"/>
      <w:divBdr>
        <w:top w:val="none" w:sz="0" w:space="0" w:color="auto"/>
        <w:left w:val="none" w:sz="0" w:space="0" w:color="auto"/>
        <w:bottom w:val="none" w:sz="0" w:space="0" w:color="auto"/>
        <w:right w:val="none" w:sz="0" w:space="0" w:color="auto"/>
      </w:divBdr>
    </w:div>
    <w:div w:id="655186609">
      <w:bodyDiv w:val="1"/>
      <w:marLeft w:val="0"/>
      <w:marRight w:val="0"/>
      <w:marTop w:val="0"/>
      <w:marBottom w:val="0"/>
      <w:divBdr>
        <w:top w:val="none" w:sz="0" w:space="0" w:color="auto"/>
        <w:left w:val="none" w:sz="0" w:space="0" w:color="auto"/>
        <w:bottom w:val="none" w:sz="0" w:space="0" w:color="auto"/>
        <w:right w:val="none" w:sz="0" w:space="0" w:color="auto"/>
      </w:divBdr>
    </w:div>
    <w:div w:id="710810653">
      <w:bodyDiv w:val="1"/>
      <w:marLeft w:val="0"/>
      <w:marRight w:val="0"/>
      <w:marTop w:val="0"/>
      <w:marBottom w:val="0"/>
      <w:divBdr>
        <w:top w:val="none" w:sz="0" w:space="0" w:color="auto"/>
        <w:left w:val="none" w:sz="0" w:space="0" w:color="auto"/>
        <w:bottom w:val="none" w:sz="0" w:space="0" w:color="auto"/>
        <w:right w:val="none" w:sz="0" w:space="0" w:color="auto"/>
      </w:divBdr>
    </w:div>
    <w:div w:id="756485783">
      <w:bodyDiv w:val="1"/>
      <w:marLeft w:val="0"/>
      <w:marRight w:val="0"/>
      <w:marTop w:val="0"/>
      <w:marBottom w:val="0"/>
      <w:divBdr>
        <w:top w:val="none" w:sz="0" w:space="0" w:color="auto"/>
        <w:left w:val="none" w:sz="0" w:space="0" w:color="auto"/>
        <w:bottom w:val="none" w:sz="0" w:space="0" w:color="auto"/>
        <w:right w:val="none" w:sz="0" w:space="0" w:color="auto"/>
      </w:divBdr>
    </w:div>
    <w:div w:id="785545055">
      <w:bodyDiv w:val="1"/>
      <w:marLeft w:val="0"/>
      <w:marRight w:val="0"/>
      <w:marTop w:val="0"/>
      <w:marBottom w:val="0"/>
      <w:divBdr>
        <w:top w:val="none" w:sz="0" w:space="0" w:color="auto"/>
        <w:left w:val="none" w:sz="0" w:space="0" w:color="auto"/>
        <w:bottom w:val="none" w:sz="0" w:space="0" w:color="auto"/>
        <w:right w:val="none" w:sz="0" w:space="0" w:color="auto"/>
      </w:divBdr>
    </w:div>
    <w:div w:id="935596531">
      <w:bodyDiv w:val="1"/>
      <w:marLeft w:val="0"/>
      <w:marRight w:val="0"/>
      <w:marTop w:val="0"/>
      <w:marBottom w:val="0"/>
      <w:divBdr>
        <w:top w:val="none" w:sz="0" w:space="0" w:color="auto"/>
        <w:left w:val="none" w:sz="0" w:space="0" w:color="auto"/>
        <w:bottom w:val="none" w:sz="0" w:space="0" w:color="auto"/>
        <w:right w:val="none" w:sz="0" w:space="0" w:color="auto"/>
      </w:divBdr>
    </w:div>
    <w:div w:id="1212841424">
      <w:bodyDiv w:val="1"/>
      <w:marLeft w:val="0"/>
      <w:marRight w:val="0"/>
      <w:marTop w:val="0"/>
      <w:marBottom w:val="0"/>
      <w:divBdr>
        <w:top w:val="none" w:sz="0" w:space="0" w:color="auto"/>
        <w:left w:val="none" w:sz="0" w:space="0" w:color="auto"/>
        <w:bottom w:val="none" w:sz="0" w:space="0" w:color="auto"/>
        <w:right w:val="none" w:sz="0" w:space="0" w:color="auto"/>
      </w:divBdr>
    </w:div>
    <w:div w:id="1225876860">
      <w:bodyDiv w:val="1"/>
      <w:marLeft w:val="0"/>
      <w:marRight w:val="0"/>
      <w:marTop w:val="0"/>
      <w:marBottom w:val="0"/>
      <w:divBdr>
        <w:top w:val="none" w:sz="0" w:space="0" w:color="auto"/>
        <w:left w:val="none" w:sz="0" w:space="0" w:color="auto"/>
        <w:bottom w:val="none" w:sz="0" w:space="0" w:color="auto"/>
        <w:right w:val="none" w:sz="0" w:space="0" w:color="auto"/>
      </w:divBdr>
    </w:div>
    <w:div w:id="1275597257">
      <w:bodyDiv w:val="1"/>
      <w:marLeft w:val="0"/>
      <w:marRight w:val="0"/>
      <w:marTop w:val="0"/>
      <w:marBottom w:val="0"/>
      <w:divBdr>
        <w:top w:val="none" w:sz="0" w:space="0" w:color="auto"/>
        <w:left w:val="none" w:sz="0" w:space="0" w:color="auto"/>
        <w:bottom w:val="none" w:sz="0" w:space="0" w:color="auto"/>
        <w:right w:val="none" w:sz="0" w:space="0" w:color="auto"/>
      </w:divBdr>
      <w:divsChild>
        <w:div w:id="77868848">
          <w:marLeft w:val="347"/>
          <w:marRight w:val="347"/>
          <w:marTop w:val="0"/>
          <w:marBottom w:val="0"/>
          <w:divBdr>
            <w:top w:val="none" w:sz="0" w:space="0" w:color="auto"/>
            <w:left w:val="none" w:sz="0" w:space="0" w:color="auto"/>
            <w:bottom w:val="none" w:sz="0" w:space="0" w:color="auto"/>
            <w:right w:val="none" w:sz="0" w:space="0" w:color="auto"/>
          </w:divBdr>
        </w:div>
      </w:divsChild>
    </w:div>
    <w:div w:id="1790509121">
      <w:bodyDiv w:val="1"/>
      <w:marLeft w:val="0"/>
      <w:marRight w:val="0"/>
      <w:marTop w:val="0"/>
      <w:marBottom w:val="0"/>
      <w:divBdr>
        <w:top w:val="none" w:sz="0" w:space="0" w:color="auto"/>
        <w:left w:val="none" w:sz="0" w:space="0" w:color="auto"/>
        <w:bottom w:val="none" w:sz="0" w:space="0" w:color="auto"/>
        <w:right w:val="none" w:sz="0" w:space="0" w:color="auto"/>
      </w:divBdr>
    </w:div>
    <w:div w:id="1888639702">
      <w:bodyDiv w:val="1"/>
      <w:marLeft w:val="0"/>
      <w:marRight w:val="0"/>
      <w:marTop w:val="0"/>
      <w:marBottom w:val="0"/>
      <w:divBdr>
        <w:top w:val="none" w:sz="0" w:space="0" w:color="auto"/>
        <w:left w:val="none" w:sz="0" w:space="0" w:color="auto"/>
        <w:bottom w:val="none" w:sz="0" w:space="0" w:color="auto"/>
        <w:right w:val="none" w:sz="0" w:space="0" w:color="auto"/>
      </w:divBdr>
    </w:div>
    <w:div w:id="213597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5.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uros.pecaver@jhl.si" TargetMode="External"/><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ros.pecaver@jhl.si"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header" Target="header2.xml"/><Relationship Id="rId10" Type="http://schemas.openxmlformats.org/officeDocument/2006/relationships/oleObject" Target="embeddings/oleObject1.bin"/><Relationship Id="rId19" Type="http://schemas.openxmlformats.org/officeDocument/2006/relationships/hyperlink" Target="http://www.jhl.si/holding"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89D87-576C-456F-8798-FC0D7F4A6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69</Pages>
  <Words>20470</Words>
  <Characters>116681</Characters>
  <Application>Microsoft Office Word</Application>
  <DocSecurity>0</DocSecurity>
  <Lines>972</Lines>
  <Paragraphs>273</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136878</CharactersWithSpaces>
  <SharedDoc>false</SharedDoc>
  <HLinks>
    <vt:vector size="24" baseType="variant">
      <vt:variant>
        <vt:i4>8323185</vt:i4>
      </vt:variant>
      <vt:variant>
        <vt:i4>12</vt:i4>
      </vt:variant>
      <vt:variant>
        <vt:i4>0</vt:i4>
      </vt:variant>
      <vt:variant>
        <vt:i4>5</vt:i4>
      </vt:variant>
      <vt:variant>
        <vt:lpwstr>http://www.ius-software.si/Objava/Besedilo.aspx?Sopi=0152%20%20%20%20%20%20%20%20%20%20%20%20%20%202007072400%7CRS-66%7C9239%7C3636%7CO%7C</vt:lpwstr>
      </vt:variant>
      <vt:variant>
        <vt:lpwstr/>
      </vt:variant>
      <vt:variant>
        <vt:i4>1310738</vt:i4>
      </vt:variant>
      <vt:variant>
        <vt:i4>9</vt:i4>
      </vt:variant>
      <vt:variant>
        <vt:i4>0</vt:i4>
      </vt:variant>
      <vt:variant>
        <vt:i4>5</vt:i4>
      </vt:variant>
      <vt:variant>
        <vt:lpwstr>http://www.jhl.si/holding</vt:lpwstr>
      </vt:variant>
      <vt:variant>
        <vt:lpwstr/>
      </vt:variant>
      <vt:variant>
        <vt:i4>5767209</vt:i4>
      </vt:variant>
      <vt:variant>
        <vt:i4>6</vt:i4>
      </vt:variant>
      <vt:variant>
        <vt:i4>0</vt:i4>
      </vt:variant>
      <vt:variant>
        <vt:i4>5</vt:i4>
      </vt:variant>
      <vt:variant>
        <vt:lpwstr>mailto:uros.pecaver@jhl.si</vt:lpwstr>
      </vt:variant>
      <vt:variant>
        <vt:lpwstr/>
      </vt:variant>
      <vt:variant>
        <vt:i4>5767209</vt:i4>
      </vt:variant>
      <vt:variant>
        <vt:i4>3</vt:i4>
      </vt:variant>
      <vt:variant>
        <vt:i4>0</vt:i4>
      </vt:variant>
      <vt:variant>
        <vt:i4>5</vt:i4>
      </vt:variant>
      <vt:variant>
        <vt:lpwstr>mailto:uros.pecaver@jhl.si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Klemen Kralj</cp:lastModifiedBy>
  <cp:revision>56</cp:revision>
  <cp:lastPrinted>2013-04-09T10:25:00Z</cp:lastPrinted>
  <dcterms:created xsi:type="dcterms:W3CDTF">2014-01-14T12:16:00Z</dcterms:created>
  <dcterms:modified xsi:type="dcterms:W3CDTF">2014-01-17T10:30:00Z</dcterms:modified>
</cp:coreProperties>
</file>